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DD71" w14:textId="04D6B1BD" w:rsidR="00EB12F2" w:rsidRPr="00E32B63" w:rsidRDefault="00D226D4" w:rsidP="000C182D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de-DE"/>
        </w:rPr>
      </w:pPr>
      <w:r w:rsidRPr="00E32B63">
        <w:rPr>
          <w:rFonts w:ascii="Arial" w:hAnsi="Arial" w:cs="Arial"/>
          <w:b/>
          <w:bCs/>
          <w:u w:val="single"/>
          <w:lang w:val="de-DE"/>
        </w:rPr>
        <w:t xml:space="preserve">REGELN </w:t>
      </w:r>
      <w:r w:rsidR="00E32B63" w:rsidRPr="00E32B63">
        <w:rPr>
          <w:rFonts w:ascii="Arial" w:hAnsi="Arial" w:cs="Arial"/>
          <w:b/>
          <w:bCs/>
          <w:u w:val="single"/>
          <w:lang w:val="de-DE"/>
        </w:rPr>
        <w:t>FÜR DEN</w:t>
      </w:r>
      <w:r w:rsidRPr="00E32B63">
        <w:rPr>
          <w:rFonts w:ascii="Arial" w:hAnsi="Arial" w:cs="Arial"/>
          <w:b/>
          <w:bCs/>
          <w:u w:val="single"/>
          <w:lang w:val="de-DE"/>
        </w:rPr>
        <w:t xml:space="preserve"> FOTOWETTBEWERB</w:t>
      </w:r>
    </w:p>
    <w:p w14:paraId="4ED9DD1C" w14:textId="77777777" w:rsidR="006D3318" w:rsidRPr="00E32B63" w:rsidRDefault="006D3318" w:rsidP="000C182D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de-DE"/>
        </w:rPr>
      </w:pPr>
    </w:p>
    <w:p w14:paraId="3E9509E6" w14:textId="77777777" w:rsidR="00BC0CBC" w:rsidRPr="00E32B63" w:rsidRDefault="00BC0CBC" w:rsidP="000C182D">
      <w:pPr>
        <w:spacing w:after="0" w:line="240" w:lineRule="auto"/>
        <w:rPr>
          <w:rFonts w:ascii="Arial" w:hAnsi="Arial" w:cs="Arial"/>
          <w:b/>
          <w:bCs/>
          <w:lang w:val="de-DE"/>
        </w:rPr>
      </w:pPr>
    </w:p>
    <w:p w14:paraId="6433544B" w14:textId="55393B26" w:rsidR="00BC0CBC" w:rsidRPr="00E32B63" w:rsidRDefault="00775ED5" w:rsidP="000C182D">
      <w:pPr>
        <w:spacing w:after="0" w:line="240" w:lineRule="auto"/>
        <w:rPr>
          <w:rFonts w:ascii="Arial" w:hAnsi="Arial" w:cs="Arial"/>
          <w:lang w:val="de-DE"/>
        </w:rPr>
      </w:pPr>
      <w:proofErr w:type="spellStart"/>
      <w:r w:rsidRPr="00E32B63">
        <w:rPr>
          <w:rFonts w:ascii="Arial" w:hAnsi="Arial" w:cs="Arial"/>
          <w:lang w:val="de-DE"/>
        </w:rPr>
        <w:t>Mariánskolázeňsko</w:t>
      </w:r>
      <w:proofErr w:type="spellEnd"/>
      <w:r w:rsidR="00756EB6" w:rsidRPr="00E32B63">
        <w:rPr>
          <w:rFonts w:ascii="Arial" w:hAnsi="Arial" w:cs="Arial"/>
          <w:lang w:val="de-DE"/>
        </w:rPr>
        <w:t xml:space="preserve">, </w:t>
      </w:r>
      <w:r w:rsidR="00E32B63">
        <w:rPr>
          <w:rFonts w:ascii="Arial" w:hAnsi="Arial" w:cs="Arial"/>
          <w:lang w:val="de-DE"/>
        </w:rPr>
        <w:t>d</w:t>
      </w:r>
      <w:r w:rsidR="00C1156A" w:rsidRPr="00E32B63">
        <w:rPr>
          <w:rFonts w:ascii="Arial" w:hAnsi="Arial" w:cs="Arial"/>
          <w:lang w:val="de-DE"/>
        </w:rPr>
        <w:t>er</w:t>
      </w:r>
      <w:r w:rsidR="00D226D4" w:rsidRPr="00E32B63">
        <w:rPr>
          <w:rFonts w:ascii="Arial" w:hAnsi="Arial" w:cs="Arial"/>
          <w:lang w:val="de-DE"/>
        </w:rPr>
        <w:t xml:space="preserve"> Freiwillige Bund der Gemeinden, </w:t>
      </w:r>
      <w:r w:rsidR="00C1156A" w:rsidRPr="00E32B63">
        <w:rPr>
          <w:rFonts w:ascii="Arial" w:hAnsi="Arial" w:cs="Arial"/>
          <w:lang w:val="de-DE"/>
        </w:rPr>
        <w:t xml:space="preserve">schreibt in Zusammenarbeit mit dem Landkreis Bayreuth einen Fotowettbewerb aus, der im Rahmen des gemeinsam realisierten grenzübergreifenden Projekts „Mit den Augen unserer Nachbarn“ veranstaltet wird. </w:t>
      </w:r>
      <w:r w:rsidR="00005DC2" w:rsidRPr="00E32B63">
        <w:rPr>
          <w:rFonts w:ascii="Arial" w:hAnsi="Arial" w:cs="Arial"/>
          <w:lang w:val="de-DE"/>
        </w:rPr>
        <w:t xml:space="preserve"> </w:t>
      </w:r>
    </w:p>
    <w:p w14:paraId="7873EBB4" w14:textId="77777777" w:rsidR="009D0929" w:rsidRPr="00E32B63" w:rsidRDefault="009D0929" w:rsidP="000C182D">
      <w:pPr>
        <w:spacing w:after="0" w:line="240" w:lineRule="auto"/>
        <w:rPr>
          <w:rFonts w:ascii="Arial" w:hAnsi="Arial" w:cs="Arial"/>
          <w:lang w:val="de-DE"/>
        </w:rPr>
      </w:pPr>
    </w:p>
    <w:p w14:paraId="730946F5" w14:textId="77777777" w:rsidR="00011497" w:rsidRPr="00E32B63" w:rsidRDefault="00011497" w:rsidP="000C182D">
      <w:pPr>
        <w:spacing w:after="0" w:line="240" w:lineRule="auto"/>
        <w:rPr>
          <w:rFonts w:ascii="Arial" w:hAnsi="Arial" w:cs="Arial"/>
          <w:lang w:val="de-DE"/>
        </w:rPr>
      </w:pPr>
    </w:p>
    <w:p w14:paraId="42D30FF3" w14:textId="32FC7563" w:rsidR="009D0929" w:rsidRPr="00E32B63" w:rsidRDefault="00005DC2" w:rsidP="009D0929">
      <w:pPr>
        <w:spacing w:after="0" w:line="240" w:lineRule="auto"/>
        <w:ind w:left="2124" w:hanging="2124"/>
        <w:rPr>
          <w:rFonts w:ascii="Arial" w:hAnsi="Arial" w:cs="Arial"/>
          <w:b/>
          <w:bCs/>
          <w:lang w:val="de-DE"/>
        </w:rPr>
      </w:pPr>
      <w:r w:rsidRPr="00E32B63">
        <w:rPr>
          <w:rFonts w:ascii="Arial" w:hAnsi="Arial" w:cs="Arial"/>
          <w:lang w:val="de-DE"/>
        </w:rPr>
        <w:t>Foto</w:t>
      </w:r>
      <w:r w:rsidR="00E32B63">
        <w:rPr>
          <w:rFonts w:ascii="Arial" w:hAnsi="Arial" w:cs="Arial"/>
          <w:lang w:val="de-DE"/>
        </w:rPr>
        <w:t>thema</w:t>
      </w:r>
      <w:r w:rsidR="00BC0CBC" w:rsidRPr="00E32B63">
        <w:rPr>
          <w:rFonts w:ascii="Arial" w:hAnsi="Arial" w:cs="Arial"/>
          <w:lang w:val="de-DE"/>
        </w:rPr>
        <w:t xml:space="preserve">: </w:t>
      </w:r>
      <w:r w:rsidR="009D0929" w:rsidRPr="00E32B63">
        <w:rPr>
          <w:rFonts w:ascii="Arial" w:hAnsi="Arial" w:cs="Arial"/>
          <w:lang w:val="de-DE"/>
        </w:rPr>
        <w:tab/>
      </w:r>
      <w:r w:rsidR="00B42E86" w:rsidRPr="00E32B63">
        <w:rPr>
          <w:rFonts w:ascii="Arial" w:hAnsi="Arial" w:cs="Arial"/>
          <w:lang w:val="de-DE"/>
        </w:rPr>
        <w:tab/>
      </w:r>
      <w:r w:rsidRPr="00E32B63">
        <w:rPr>
          <w:rFonts w:ascii="Arial" w:hAnsi="Arial" w:cs="Arial"/>
          <w:b/>
          <w:bCs/>
          <w:lang w:val="de-DE"/>
        </w:rPr>
        <w:t>Mit den Augen unserer Nachbarn</w:t>
      </w:r>
    </w:p>
    <w:p w14:paraId="7AFD4831" w14:textId="77777777" w:rsidR="00450171" w:rsidRPr="00E32B63" w:rsidRDefault="00450171" w:rsidP="009D0929">
      <w:pPr>
        <w:spacing w:after="0" w:line="240" w:lineRule="auto"/>
        <w:ind w:left="2124" w:hanging="2124"/>
        <w:rPr>
          <w:rFonts w:ascii="Arial" w:hAnsi="Arial" w:cs="Arial"/>
          <w:lang w:val="de-DE"/>
        </w:rPr>
      </w:pPr>
    </w:p>
    <w:p w14:paraId="667C3A6B" w14:textId="79D26215" w:rsidR="008E5FD8" w:rsidRPr="00E32B63" w:rsidRDefault="00005DC2" w:rsidP="00B42E86">
      <w:pPr>
        <w:spacing w:after="0" w:line="240" w:lineRule="auto"/>
        <w:ind w:left="2832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>Uneingeschränkte Möglichkeiten und Raum für jeden Blick – jede Aufnahme (z. B. Foto eines Denkmals, einer Natursehenswürdigkeit oder eines Nature</w:t>
      </w:r>
      <w:r w:rsidR="00A0570C">
        <w:rPr>
          <w:rFonts w:ascii="Arial" w:hAnsi="Arial" w:cs="Arial"/>
          <w:lang w:val="de-DE"/>
        </w:rPr>
        <w:t>r</w:t>
      </w:r>
      <w:r w:rsidRPr="00E32B63">
        <w:rPr>
          <w:rFonts w:ascii="Arial" w:hAnsi="Arial" w:cs="Arial"/>
          <w:lang w:val="de-DE"/>
        </w:rPr>
        <w:t>e</w:t>
      </w:r>
      <w:r w:rsidR="00A0570C">
        <w:rPr>
          <w:rFonts w:ascii="Arial" w:hAnsi="Arial" w:cs="Arial"/>
          <w:lang w:val="de-DE"/>
        </w:rPr>
        <w:t>i</w:t>
      </w:r>
      <w:r w:rsidRPr="00E32B63">
        <w:rPr>
          <w:rFonts w:ascii="Arial" w:hAnsi="Arial" w:cs="Arial"/>
          <w:lang w:val="de-DE"/>
        </w:rPr>
        <w:t>gnis</w:t>
      </w:r>
      <w:r w:rsidR="00703ED8">
        <w:rPr>
          <w:rFonts w:ascii="Arial" w:hAnsi="Arial" w:cs="Arial"/>
          <w:lang w:val="de-DE"/>
        </w:rPr>
        <w:t>s</w:t>
      </w:r>
      <w:r w:rsidRPr="00E32B63">
        <w:rPr>
          <w:rFonts w:ascii="Arial" w:hAnsi="Arial" w:cs="Arial"/>
          <w:lang w:val="de-DE"/>
        </w:rPr>
        <w:t xml:space="preserve">es, </w:t>
      </w:r>
      <w:r w:rsidR="00A0570C">
        <w:rPr>
          <w:rFonts w:ascii="Arial" w:hAnsi="Arial" w:cs="Arial"/>
          <w:lang w:val="de-DE"/>
        </w:rPr>
        <w:t xml:space="preserve">eines </w:t>
      </w:r>
      <w:r w:rsidRPr="00E32B63">
        <w:rPr>
          <w:rFonts w:ascii="Arial" w:hAnsi="Arial" w:cs="Arial"/>
          <w:lang w:val="de-DE"/>
        </w:rPr>
        <w:t>D</w:t>
      </w:r>
      <w:r w:rsidR="00A0570C">
        <w:rPr>
          <w:rFonts w:ascii="Arial" w:hAnsi="Arial" w:cs="Arial"/>
          <w:lang w:val="de-DE"/>
        </w:rPr>
        <w:t>o</w:t>
      </w:r>
      <w:r w:rsidRPr="00E32B63">
        <w:rPr>
          <w:rFonts w:ascii="Arial" w:hAnsi="Arial" w:cs="Arial"/>
          <w:lang w:val="de-DE"/>
        </w:rPr>
        <w:t>rfe</w:t>
      </w:r>
      <w:r w:rsidR="00A0570C">
        <w:rPr>
          <w:rFonts w:ascii="Arial" w:hAnsi="Arial" w:cs="Arial"/>
          <w:lang w:val="de-DE"/>
        </w:rPr>
        <w:t>s</w:t>
      </w:r>
      <w:r w:rsidRPr="00E32B63">
        <w:rPr>
          <w:rFonts w:ascii="Arial" w:hAnsi="Arial" w:cs="Arial"/>
          <w:lang w:val="de-DE"/>
        </w:rPr>
        <w:t>, Personen</w:t>
      </w:r>
      <w:r w:rsidR="00AD4713" w:rsidRPr="00E32B63">
        <w:rPr>
          <w:rFonts w:ascii="Arial" w:hAnsi="Arial" w:cs="Arial"/>
          <w:lang w:val="de-DE"/>
        </w:rPr>
        <w:t xml:space="preserve"> bei einer </w:t>
      </w:r>
      <w:r w:rsidR="00A0570C">
        <w:rPr>
          <w:rFonts w:ascii="Arial" w:hAnsi="Arial" w:cs="Arial"/>
          <w:lang w:val="de-DE"/>
        </w:rPr>
        <w:t>für das Gebiet</w:t>
      </w:r>
      <w:r w:rsidR="003F5E84">
        <w:rPr>
          <w:rFonts w:ascii="Arial" w:hAnsi="Arial" w:cs="Arial"/>
          <w:lang w:val="de-DE"/>
        </w:rPr>
        <w:t xml:space="preserve"> typischen</w:t>
      </w:r>
      <w:r w:rsidR="00703ED8">
        <w:rPr>
          <w:rFonts w:ascii="Arial" w:hAnsi="Arial" w:cs="Arial"/>
          <w:lang w:val="de-DE"/>
        </w:rPr>
        <w:t xml:space="preserve"> </w:t>
      </w:r>
      <w:r w:rsidR="00AD4713" w:rsidRPr="00E32B63">
        <w:rPr>
          <w:rFonts w:ascii="Arial" w:hAnsi="Arial" w:cs="Arial"/>
          <w:lang w:val="de-DE"/>
        </w:rPr>
        <w:t>Tätigkeit, Outputs der erfolgreich</w:t>
      </w:r>
      <w:r w:rsidR="009E5165">
        <w:rPr>
          <w:rFonts w:ascii="Arial" w:hAnsi="Arial" w:cs="Arial"/>
          <w:lang w:val="de-DE"/>
        </w:rPr>
        <w:t xml:space="preserve"> gemeinsam</w:t>
      </w:r>
      <w:r w:rsidR="00AD4713" w:rsidRPr="00E32B63">
        <w:rPr>
          <w:rFonts w:ascii="Arial" w:hAnsi="Arial" w:cs="Arial"/>
          <w:lang w:val="de-DE"/>
        </w:rPr>
        <w:t xml:space="preserve"> umgesetzten Proje</w:t>
      </w:r>
      <w:r w:rsidR="00703ED8">
        <w:rPr>
          <w:rFonts w:ascii="Arial" w:hAnsi="Arial" w:cs="Arial"/>
          <w:lang w:val="de-DE"/>
        </w:rPr>
        <w:t>k</w:t>
      </w:r>
      <w:r w:rsidR="00AD4713" w:rsidRPr="00E32B63">
        <w:rPr>
          <w:rFonts w:ascii="Arial" w:hAnsi="Arial" w:cs="Arial"/>
          <w:lang w:val="de-DE"/>
        </w:rPr>
        <w:t xml:space="preserve">te usw.). Die Teilnehmer können wählen, ob sie ihre </w:t>
      </w:r>
      <w:r w:rsidR="003F5E84">
        <w:rPr>
          <w:rFonts w:ascii="Arial" w:hAnsi="Arial" w:cs="Arial"/>
          <w:lang w:val="de-DE"/>
        </w:rPr>
        <w:t xml:space="preserve">eigene </w:t>
      </w:r>
      <w:r w:rsidR="00AD4713" w:rsidRPr="00E32B63">
        <w:rPr>
          <w:rFonts w:ascii="Arial" w:hAnsi="Arial" w:cs="Arial"/>
          <w:lang w:val="de-DE"/>
        </w:rPr>
        <w:t>Region oder die Region des Nachbar</w:t>
      </w:r>
      <w:r w:rsidR="0096208A">
        <w:rPr>
          <w:rFonts w:ascii="Arial" w:hAnsi="Arial" w:cs="Arial"/>
          <w:lang w:val="de-DE"/>
        </w:rPr>
        <w:t>n</w:t>
      </w:r>
      <w:r w:rsidR="00AD4713" w:rsidRPr="00E32B63">
        <w:rPr>
          <w:rFonts w:ascii="Arial" w:hAnsi="Arial" w:cs="Arial"/>
          <w:lang w:val="de-DE"/>
        </w:rPr>
        <w:t xml:space="preserve"> (Region des Partners) fotografieren werden.</w:t>
      </w:r>
      <w:r w:rsidRPr="00E32B63">
        <w:rPr>
          <w:rFonts w:ascii="Arial" w:hAnsi="Arial" w:cs="Arial"/>
          <w:lang w:val="de-DE"/>
        </w:rPr>
        <w:t xml:space="preserve"> </w:t>
      </w:r>
      <w:r w:rsidR="00AD4713" w:rsidRPr="00E32B63">
        <w:rPr>
          <w:rFonts w:ascii="Arial" w:hAnsi="Arial" w:cs="Arial"/>
          <w:lang w:val="de-DE"/>
        </w:rPr>
        <w:t xml:space="preserve"> </w:t>
      </w:r>
    </w:p>
    <w:p w14:paraId="3E9511DB" w14:textId="77777777" w:rsidR="008E5FD8" w:rsidRPr="00E32B63" w:rsidRDefault="008E5FD8" w:rsidP="008E5FD8">
      <w:pPr>
        <w:spacing w:after="0" w:line="240" w:lineRule="auto"/>
        <w:ind w:left="2124"/>
        <w:rPr>
          <w:rFonts w:ascii="Arial" w:hAnsi="Arial" w:cs="Arial"/>
          <w:lang w:val="de-DE"/>
        </w:rPr>
      </w:pPr>
    </w:p>
    <w:p w14:paraId="38D4B602" w14:textId="7C4C9748" w:rsidR="00AD4713" w:rsidRPr="00E32B63" w:rsidRDefault="00AD4713" w:rsidP="00B42E86">
      <w:pPr>
        <w:spacing w:after="0" w:line="240" w:lineRule="auto"/>
        <w:ind w:left="2832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>Zu dem Wettbewerb</w:t>
      </w:r>
      <w:r w:rsidR="003F5E84">
        <w:rPr>
          <w:rFonts w:ascii="Arial" w:hAnsi="Arial" w:cs="Arial"/>
          <w:lang w:val="de-DE"/>
        </w:rPr>
        <w:t>s</w:t>
      </w:r>
      <w:r w:rsidRPr="00E32B63">
        <w:rPr>
          <w:rFonts w:ascii="Arial" w:hAnsi="Arial" w:cs="Arial"/>
          <w:lang w:val="de-DE"/>
        </w:rPr>
        <w:t xml:space="preserve">foto legt der Autor eine Beschreibung bei, was das Foto </w:t>
      </w:r>
      <w:r w:rsidR="00452573" w:rsidRPr="00E32B63">
        <w:rPr>
          <w:rFonts w:ascii="Arial" w:hAnsi="Arial" w:cs="Arial"/>
          <w:lang w:val="de-DE"/>
        </w:rPr>
        <w:t xml:space="preserve">erfasst (Datum, Ort, </w:t>
      </w:r>
      <w:r w:rsidR="007E6303">
        <w:rPr>
          <w:rFonts w:ascii="Arial" w:hAnsi="Arial" w:cs="Arial"/>
          <w:lang w:val="de-DE"/>
        </w:rPr>
        <w:t>Motiv</w:t>
      </w:r>
      <w:r w:rsidR="00452573" w:rsidRPr="00E32B63">
        <w:rPr>
          <w:rFonts w:ascii="Arial" w:hAnsi="Arial" w:cs="Arial"/>
          <w:lang w:val="de-DE"/>
        </w:rPr>
        <w:t>) und führt seinen vollständigen Namen und Kontakt ein (E</w:t>
      </w:r>
      <w:r w:rsidR="00620B6F">
        <w:rPr>
          <w:rFonts w:ascii="Arial" w:hAnsi="Arial" w:cs="Arial"/>
          <w:lang w:val="de-DE"/>
        </w:rPr>
        <w:t>-M</w:t>
      </w:r>
      <w:r w:rsidR="00620B6F" w:rsidRPr="00E32B63">
        <w:rPr>
          <w:rFonts w:ascii="Arial" w:hAnsi="Arial" w:cs="Arial"/>
          <w:lang w:val="de-DE"/>
        </w:rPr>
        <w:t>ail</w:t>
      </w:r>
      <w:r w:rsidR="00452573" w:rsidRPr="00E32B63">
        <w:rPr>
          <w:rFonts w:ascii="Arial" w:hAnsi="Arial" w:cs="Arial"/>
          <w:lang w:val="de-DE"/>
        </w:rPr>
        <w:t>, Telefon).</w:t>
      </w:r>
    </w:p>
    <w:p w14:paraId="41E9C3D4" w14:textId="309406E7" w:rsidR="00242B13" w:rsidRPr="00E32B63" w:rsidRDefault="00452573" w:rsidP="00B42E86">
      <w:pPr>
        <w:spacing w:after="0" w:line="240" w:lineRule="auto"/>
        <w:ind w:left="2832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 xml:space="preserve"> </w:t>
      </w:r>
    </w:p>
    <w:p w14:paraId="6E3B0E80" w14:textId="76B5B082" w:rsidR="00242B13" w:rsidRPr="00E32B63" w:rsidRDefault="00242B13" w:rsidP="008E5FD8">
      <w:pPr>
        <w:spacing w:after="0" w:line="240" w:lineRule="auto"/>
        <w:ind w:left="2124"/>
        <w:rPr>
          <w:rFonts w:ascii="Arial" w:hAnsi="Arial" w:cs="Arial"/>
          <w:lang w:val="de-DE"/>
        </w:rPr>
      </w:pPr>
    </w:p>
    <w:p w14:paraId="0E38F3DA" w14:textId="682A2F86" w:rsidR="00B35CF1" w:rsidRPr="00E32B63" w:rsidRDefault="00452573" w:rsidP="000C182D">
      <w:pPr>
        <w:spacing w:after="0" w:line="240" w:lineRule="auto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>Wer kann teilnehmen</w:t>
      </w:r>
      <w:r w:rsidR="006B22C9" w:rsidRPr="00E32B63">
        <w:rPr>
          <w:rFonts w:ascii="Arial" w:hAnsi="Arial" w:cs="Arial"/>
          <w:lang w:val="de-DE"/>
        </w:rPr>
        <w:t xml:space="preserve">: </w:t>
      </w:r>
      <w:r w:rsidR="00B42E86" w:rsidRPr="00E32B63">
        <w:rPr>
          <w:rFonts w:ascii="Arial" w:hAnsi="Arial" w:cs="Arial"/>
          <w:lang w:val="de-DE"/>
        </w:rPr>
        <w:tab/>
      </w:r>
      <w:r w:rsidRPr="00E32B63">
        <w:rPr>
          <w:rFonts w:ascii="Arial" w:hAnsi="Arial" w:cs="Arial"/>
          <w:lang w:val="de-DE"/>
        </w:rPr>
        <w:t>Einwohner beider Regionen</w:t>
      </w:r>
      <w:r w:rsidR="00B42E86" w:rsidRPr="00E32B63">
        <w:rPr>
          <w:rFonts w:ascii="Arial" w:hAnsi="Arial" w:cs="Arial"/>
          <w:lang w:val="de-DE"/>
        </w:rPr>
        <w:t xml:space="preserve"> </w:t>
      </w:r>
    </w:p>
    <w:p w14:paraId="5D9B0C62" w14:textId="77777777" w:rsidR="006B22C9" w:rsidRPr="00E32B63" w:rsidRDefault="006B22C9" w:rsidP="000C182D">
      <w:pPr>
        <w:spacing w:after="0" w:line="240" w:lineRule="auto"/>
        <w:rPr>
          <w:rFonts w:ascii="Arial" w:hAnsi="Arial" w:cs="Arial"/>
          <w:lang w:val="de-DE"/>
        </w:rPr>
      </w:pPr>
    </w:p>
    <w:p w14:paraId="754F0EBF" w14:textId="7D90D93B" w:rsidR="006B22C9" w:rsidRPr="00E32B63" w:rsidRDefault="00452573" w:rsidP="000C182D">
      <w:pPr>
        <w:spacing w:after="0" w:line="240" w:lineRule="auto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>Wohin das Foto senden</w:t>
      </w:r>
      <w:r w:rsidR="00770937" w:rsidRPr="00E32B63">
        <w:rPr>
          <w:rFonts w:ascii="Arial" w:hAnsi="Arial" w:cs="Arial"/>
          <w:lang w:val="de-DE"/>
        </w:rPr>
        <w:t>:</w:t>
      </w:r>
      <w:r w:rsidR="004E1C34" w:rsidRPr="00E32B63">
        <w:rPr>
          <w:rFonts w:ascii="Arial" w:hAnsi="Arial" w:cs="Arial"/>
          <w:lang w:val="de-DE"/>
        </w:rPr>
        <w:tab/>
      </w:r>
      <w:hyperlink r:id="rId8" w:history="1">
        <w:r w:rsidR="00D2239A" w:rsidRPr="00E32B63">
          <w:rPr>
            <w:rStyle w:val="Hypertextovodkaz"/>
            <w:rFonts w:ascii="Arial" w:hAnsi="Arial" w:cs="Arial"/>
            <w:lang w:val="de-DE"/>
          </w:rPr>
          <w:t>marianskolazensko.hejskova@seznam.cz</w:t>
        </w:r>
      </w:hyperlink>
      <w:r w:rsidR="00D2239A" w:rsidRPr="00E32B63">
        <w:rPr>
          <w:rFonts w:ascii="Arial" w:hAnsi="Arial" w:cs="Arial"/>
          <w:lang w:val="de-DE"/>
        </w:rPr>
        <w:t xml:space="preserve"> </w:t>
      </w:r>
    </w:p>
    <w:p w14:paraId="49BD5D7D" w14:textId="77777777" w:rsidR="004C0C14" w:rsidRPr="00E32B63" w:rsidRDefault="004C0C14" w:rsidP="000C182D">
      <w:pPr>
        <w:spacing w:after="0" w:line="240" w:lineRule="auto"/>
        <w:rPr>
          <w:rFonts w:ascii="Arial" w:hAnsi="Arial" w:cs="Arial"/>
          <w:lang w:val="de-DE"/>
        </w:rPr>
      </w:pPr>
    </w:p>
    <w:p w14:paraId="4734E92D" w14:textId="396035E0" w:rsidR="000B1A97" w:rsidRPr="00E32B63" w:rsidRDefault="00FF772A" w:rsidP="000C182D">
      <w:pPr>
        <w:spacing w:after="0" w:line="240" w:lineRule="auto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lang w:val="de-DE"/>
        </w:rPr>
        <w:t>Einsendeschluss</w:t>
      </w:r>
      <w:r w:rsidR="004C0C14" w:rsidRPr="00E32B63">
        <w:rPr>
          <w:rFonts w:ascii="Arial" w:hAnsi="Arial" w:cs="Arial"/>
          <w:lang w:val="de-DE"/>
        </w:rPr>
        <w:t>:</w:t>
      </w:r>
      <w:r w:rsidR="00A81E9D" w:rsidRPr="00E32B63">
        <w:rPr>
          <w:rFonts w:ascii="Arial" w:hAnsi="Arial" w:cs="Arial"/>
          <w:lang w:val="de-DE"/>
        </w:rPr>
        <w:tab/>
      </w:r>
      <w:r w:rsidR="0096208A">
        <w:rPr>
          <w:rFonts w:ascii="Arial" w:hAnsi="Arial" w:cs="Arial"/>
          <w:lang w:val="de-DE"/>
        </w:rPr>
        <w:tab/>
      </w:r>
      <w:r w:rsidRPr="009E5165">
        <w:rPr>
          <w:rFonts w:ascii="Arial" w:hAnsi="Arial" w:cs="Arial"/>
          <w:b/>
          <w:bCs/>
          <w:lang w:val="de-DE"/>
        </w:rPr>
        <w:t>vom</w:t>
      </w:r>
      <w:r w:rsidR="00CC7153" w:rsidRPr="009E5165">
        <w:rPr>
          <w:rFonts w:ascii="Arial" w:hAnsi="Arial" w:cs="Arial"/>
          <w:b/>
          <w:bCs/>
          <w:lang w:val="de-DE"/>
        </w:rPr>
        <w:t xml:space="preserve"> 1.</w:t>
      </w:r>
      <w:r w:rsidR="00043E57" w:rsidRPr="009E5165">
        <w:rPr>
          <w:rFonts w:ascii="Arial" w:hAnsi="Arial" w:cs="Arial"/>
          <w:b/>
          <w:bCs/>
          <w:lang w:val="de-DE"/>
        </w:rPr>
        <w:t>5</w:t>
      </w:r>
      <w:r w:rsidR="00CC7153" w:rsidRPr="009E5165">
        <w:rPr>
          <w:rFonts w:ascii="Arial" w:hAnsi="Arial" w:cs="Arial"/>
          <w:b/>
          <w:bCs/>
          <w:lang w:val="de-DE"/>
        </w:rPr>
        <w:t>.2025</w:t>
      </w:r>
      <w:r w:rsidR="00CC7153" w:rsidRPr="00E32B63">
        <w:rPr>
          <w:rFonts w:ascii="Arial" w:hAnsi="Arial" w:cs="Arial"/>
          <w:lang w:val="de-DE"/>
        </w:rPr>
        <w:t xml:space="preserve"> </w:t>
      </w:r>
      <w:r w:rsidR="00452573" w:rsidRPr="00E32B63">
        <w:rPr>
          <w:rFonts w:ascii="Arial" w:hAnsi="Arial" w:cs="Arial"/>
          <w:b/>
          <w:bCs/>
          <w:lang w:val="de-DE"/>
        </w:rPr>
        <w:t>bis</w:t>
      </w:r>
      <w:r w:rsidR="00A81E9D" w:rsidRPr="00E32B63">
        <w:rPr>
          <w:rFonts w:ascii="Arial" w:hAnsi="Arial" w:cs="Arial"/>
          <w:b/>
          <w:bCs/>
          <w:lang w:val="de-DE"/>
        </w:rPr>
        <w:t xml:space="preserve"> 31.</w:t>
      </w:r>
      <w:ins w:id="0" w:author="Jaroslava Peteříková" w:date="2025-04-25T13:26:00Z" w16du:dateUtc="2025-04-25T11:26:00Z">
        <w:r w:rsidR="00242C73">
          <w:rPr>
            <w:rFonts w:ascii="Arial" w:hAnsi="Arial" w:cs="Arial"/>
            <w:b/>
            <w:bCs/>
            <w:lang w:val="de-DE"/>
          </w:rPr>
          <w:t>7</w:t>
        </w:r>
      </w:ins>
      <w:del w:id="1" w:author="Jaroslava Peteříková" w:date="2025-04-25T13:26:00Z" w16du:dateUtc="2025-04-25T11:26:00Z">
        <w:r w:rsidR="00A81E9D" w:rsidRPr="00E32B63" w:rsidDel="00242C73">
          <w:rPr>
            <w:rFonts w:ascii="Arial" w:hAnsi="Arial" w:cs="Arial"/>
            <w:b/>
            <w:bCs/>
            <w:lang w:val="de-DE"/>
          </w:rPr>
          <w:delText>8</w:delText>
        </w:r>
      </w:del>
      <w:r w:rsidR="00A81E9D" w:rsidRPr="00E32B63">
        <w:rPr>
          <w:rFonts w:ascii="Arial" w:hAnsi="Arial" w:cs="Arial"/>
          <w:b/>
          <w:bCs/>
          <w:lang w:val="de-DE"/>
        </w:rPr>
        <w:t>.2025</w:t>
      </w:r>
    </w:p>
    <w:p w14:paraId="26AEAA81" w14:textId="77777777" w:rsidR="000B1A97" w:rsidRPr="00E32B63" w:rsidRDefault="000B1A97" w:rsidP="000C182D">
      <w:pPr>
        <w:spacing w:after="0" w:line="240" w:lineRule="auto"/>
        <w:rPr>
          <w:rFonts w:ascii="Arial" w:hAnsi="Arial" w:cs="Arial"/>
          <w:b/>
          <w:bCs/>
          <w:lang w:val="de-DE"/>
        </w:rPr>
      </w:pPr>
    </w:p>
    <w:p w14:paraId="5E023DB4" w14:textId="70B7E61B" w:rsidR="000636C1" w:rsidRPr="00E32B63" w:rsidRDefault="00452573" w:rsidP="00F54DFB">
      <w:pPr>
        <w:spacing w:after="0" w:line="240" w:lineRule="auto"/>
        <w:ind w:left="2832" w:hanging="2832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>Wettbewerbs</w:t>
      </w:r>
      <w:r w:rsidR="00FF772A">
        <w:rPr>
          <w:rFonts w:ascii="Arial" w:hAnsi="Arial" w:cs="Arial"/>
          <w:lang w:val="de-DE"/>
        </w:rPr>
        <w:t>regeln</w:t>
      </w:r>
      <w:r w:rsidR="000B1A97" w:rsidRPr="00E32B63">
        <w:rPr>
          <w:rFonts w:ascii="Arial" w:hAnsi="Arial" w:cs="Arial"/>
          <w:lang w:val="de-DE"/>
        </w:rPr>
        <w:t>:</w:t>
      </w:r>
      <w:r w:rsidR="000B1A97" w:rsidRPr="00E32B63">
        <w:rPr>
          <w:rFonts w:ascii="Arial" w:hAnsi="Arial" w:cs="Arial"/>
          <w:b/>
          <w:bCs/>
          <w:lang w:val="de-DE"/>
        </w:rPr>
        <w:t xml:space="preserve"> </w:t>
      </w:r>
      <w:r w:rsidR="000B1A97" w:rsidRPr="00E32B63">
        <w:rPr>
          <w:rFonts w:ascii="Arial" w:hAnsi="Arial" w:cs="Arial"/>
          <w:b/>
          <w:bCs/>
          <w:lang w:val="de-DE"/>
        </w:rPr>
        <w:tab/>
      </w:r>
      <w:r w:rsidR="00FF772A" w:rsidRPr="00FF772A">
        <w:rPr>
          <w:rFonts w:ascii="Arial" w:hAnsi="Arial" w:cs="Arial"/>
          <w:lang w:val="de-DE"/>
        </w:rPr>
        <w:t>Für den</w:t>
      </w:r>
      <w:r w:rsidR="00FF772A">
        <w:rPr>
          <w:rFonts w:ascii="Arial" w:hAnsi="Arial" w:cs="Arial"/>
          <w:b/>
          <w:bCs/>
          <w:lang w:val="de-DE"/>
        </w:rPr>
        <w:t xml:space="preserve"> </w:t>
      </w:r>
      <w:r w:rsidRPr="00E32B63">
        <w:rPr>
          <w:rFonts w:ascii="Arial" w:hAnsi="Arial" w:cs="Arial"/>
          <w:lang w:val="de-DE"/>
        </w:rPr>
        <w:t xml:space="preserve">Wettbewerb kann der Autor maximal </w:t>
      </w:r>
      <w:r w:rsidR="00043E57">
        <w:rPr>
          <w:rFonts w:ascii="Arial" w:hAnsi="Arial" w:cs="Arial"/>
          <w:lang w:val="de-DE"/>
        </w:rPr>
        <w:t>1</w:t>
      </w:r>
      <w:r w:rsidRPr="00E32B63">
        <w:rPr>
          <w:rFonts w:ascii="Arial" w:hAnsi="Arial" w:cs="Arial"/>
          <w:lang w:val="de-DE"/>
        </w:rPr>
        <w:t xml:space="preserve"> Foto </w:t>
      </w:r>
      <w:r w:rsidR="00620B6F">
        <w:rPr>
          <w:rFonts w:ascii="Arial" w:hAnsi="Arial" w:cs="Arial"/>
          <w:lang w:val="de-DE"/>
        </w:rPr>
        <w:t>ein</w:t>
      </w:r>
      <w:r w:rsidRPr="00E32B63">
        <w:rPr>
          <w:rFonts w:ascii="Arial" w:hAnsi="Arial" w:cs="Arial"/>
          <w:lang w:val="de-DE"/>
        </w:rPr>
        <w:t>senden.</w:t>
      </w:r>
    </w:p>
    <w:p w14:paraId="04F3450C" w14:textId="2016DA1E" w:rsidR="000B1A97" w:rsidRPr="00E32B63" w:rsidRDefault="00452573" w:rsidP="008C1590">
      <w:pPr>
        <w:spacing w:after="0" w:line="240" w:lineRule="auto"/>
        <w:ind w:left="2832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>D</w:t>
      </w:r>
      <w:r w:rsidR="00043E57">
        <w:rPr>
          <w:rFonts w:ascii="Arial" w:hAnsi="Arial" w:cs="Arial"/>
          <w:lang w:val="de-DE"/>
        </w:rPr>
        <w:t>as</w:t>
      </w:r>
      <w:r w:rsidRPr="00E32B63">
        <w:rPr>
          <w:rFonts w:ascii="Arial" w:hAnsi="Arial" w:cs="Arial"/>
          <w:lang w:val="de-DE"/>
        </w:rPr>
        <w:t xml:space="preserve"> Foto</w:t>
      </w:r>
      <w:r w:rsidR="00043E57">
        <w:rPr>
          <w:rFonts w:ascii="Arial" w:hAnsi="Arial" w:cs="Arial"/>
          <w:lang w:val="de-DE"/>
        </w:rPr>
        <w:t xml:space="preserve"> ist</w:t>
      </w:r>
      <w:r w:rsidR="006920AF" w:rsidRPr="00E32B63">
        <w:rPr>
          <w:rFonts w:ascii="Arial" w:hAnsi="Arial" w:cs="Arial"/>
          <w:lang w:val="de-DE"/>
        </w:rPr>
        <w:t xml:space="preserve"> im Format</w:t>
      </w:r>
      <w:r w:rsidR="000B1A97" w:rsidRPr="00E32B63">
        <w:rPr>
          <w:rFonts w:ascii="Arial" w:hAnsi="Arial" w:cs="Arial"/>
          <w:lang w:val="de-DE"/>
        </w:rPr>
        <w:t xml:space="preserve"> JPG</w:t>
      </w:r>
      <w:r w:rsidR="0089086F" w:rsidRPr="00E32B63">
        <w:rPr>
          <w:rFonts w:ascii="Arial" w:hAnsi="Arial" w:cs="Arial"/>
          <w:lang w:val="de-DE"/>
        </w:rPr>
        <w:t xml:space="preserve">, </w:t>
      </w:r>
      <w:r w:rsidR="00416052" w:rsidRPr="00E32B63">
        <w:rPr>
          <w:rFonts w:ascii="Arial" w:hAnsi="Arial" w:cs="Arial"/>
          <w:lang w:val="de-DE"/>
        </w:rPr>
        <w:t>ide</w:t>
      </w:r>
      <w:r w:rsidR="0026420E" w:rsidRPr="00E32B63">
        <w:rPr>
          <w:rFonts w:ascii="Arial" w:hAnsi="Arial" w:cs="Arial"/>
          <w:lang w:val="de-DE"/>
        </w:rPr>
        <w:t xml:space="preserve">al mit der </w:t>
      </w:r>
      <w:r w:rsidR="00FF772A">
        <w:rPr>
          <w:rFonts w:ascii="Arial" w:hAnsi="Arial" w:cs="Arial"/>
          <w:lang w:val="de-DE"/>
        </w:rPr>
        <w:t>Mindestg</w:t>
      </w:r>
      <w:r w:rsidR="0026420E" w:rsidRPr="00E32B63">
        <w:rPr>
          <w:rFonts w:ascii="Arial" w:hAnsi="Arial" w:cs="Arial"/>
          <w:lang w:val="de-DE"/>
        </w:rPr>
        <w:t>röße 3</w:t>
      </w:r>
      <w:r w:rsidR="000B1A97" w:rsidRPr="00E32B63">
        <w:rPr>
          <w:rFonts w:ascii="Arial" w:hAnsi="Arial" w:cs="Arial"/>
          <w:lang w:val="de-DE"/>
        </w:rPr>
        <w:t xml:space="preserve">000 </w:t>
      </w:r>
      <w:proofErr w:type="spellStart"/>
      <w:r w:rsidR="000B1A97" w:rsidRPr="00E32B63">
        <w:rPr>
          <w:rFonts w:ascii="Arial" w:hAnsi="Arial" w:cs="Arial"/>
          <w:lang w:val="de-DE"/>
        </w:rPr>
        <w:t>px</w:t>
      </w:r>
      <w:proofErr w:type="spellEnd"/>
      <w:r w:rsidR="000B1A97" w:rsidRPr="00E32B63">
        <w:rPr>
          <w:rFonts w:ascii="Arial" w:hAnsi="Arial" w:cs="Arial"/>
          <w:lang w:val="de-DE"/>
        </w:rPr>
        <w:t xml:space="preserve"> </w:t>
      </w:r>
      <w:r w:rsidR="00A54B11" w:rsidRPr="00E32B63">
        <w:rPr>
          <w:rFonts w:ascii="Arial" w:hAnsi="Arial" w:cs="Arial"/>
          <w:lang w:val="de-DE"/>
        </w:rPr>
        <w:t xml:space="preserve">auf der </w:t>
      </w:r>
      <w:r w:rsidR="00620B6F">
        <w:rPr>
          <w:rFonts w:ascii="Arial" w:hAnsi="Arial" w:cs="Arial"/>
          <w:lang w:val="de-DE"/>
        </w:rPr>
        <w:t>l</w:t>
      </w:r>
      <w:r w:rsidR="00620B6F" w:rsidRPr="00E32B63">
        <w:rPr>
          <w:rFonts w:ascii="Arial" w:hAnsi="Arial" w:cs="Arial"/>
          <w:lang w:val="de-DE"/>
        </w:rPr>
        <w:t>äng</w:t>
      </w:r>
      <w:r w:rsidR="00620B6F">
        <w:rPr>
          <w:rFonts w:ascii="Arial" w:hAnsi="Arial" w:cs="Arial"/>
          <w:lang w:val="de-DE"/>
        </w:rPr>
        <w:t xml:space="preserve">eren </w:t>
      </w:r>
      <w:r w:rsidR="0097323B">
        <w:rPr>
          <w:rFonts w:ascii="Arial" w:hAnsi="Arial" w:cs="Arial"/>
          <w:lang w:val="de-DE"/>
        </w:rPr>
        <w:t>S</w:t>
      </w:r>
      <w:r w:rsidR="00A54B11" w:rsidRPr="00E32B63">
        <w:rPr>
          <w:rFonts w:ascii="Arial" w:hAnsi="Arial" w:cs="Arial"/>
          <w:lang w:val="de-DE"/>
        </w:rPr>
        <w:t>eite</w:t>
      </w:r>
      <w:r w:rsidR="00620B6F">
        <w:rPr>
          <w:rFonts w:ascii="Arial" w:hAnsi="Arial" w:cs="Arial"/>
          <w:lang w:val="de-DE"/>
        </w:rPr>
        <w:t xml:space="preserve"> </w:t>
      </w:r>
      <w:r w:rsidR="009E6880">
        <w:rPr>
          <w:rFonts w:ascii="Arial" w:hAnsi="Arial" w:cs="Arial"/>
          <w:lang w:val="de-DE"/>
        </w:rPr>
        <w:t>einzureichen</w:t>
      </w:r>
      <w:r w:rsidR="00620B6F">
        <w:rPr>
          <w:rFonts w:ascii="Arial" w:hAnsi="Arial" w:cs="Arial"/>
          <w:lang w:val="de-DE"/>
        </w:rPr>
        <w:t>.</w:t>
      </w:r>
      <w:r w:rsidR="0032653B" w:rsidRPr="00E32B63">
        <w:rPr>
          <w:rFonts w:ascii="Arial" w:hAnsi="Arial" w:cs="Arial"/>
          <w:lang w:val="de-DE"/>
        </w:rPr>
        <w:t xml:space="preserve"> Senden </w:t>
      </w:r>
      <w:r w:rsidR="007E6303">
        <w:rPr>
          <w:rFonts w:ascii="Arial" w:hAnsi="Arial" w:cs="Arial"/>
          <w:lang w:val="de-DE"/>
        </w:rPr>
        <w:t>S</w:t>
      </w:r>
      <w:r w:rsidR="0032653B" w:rsidRPr="00E32B63">
        <w:rPr>
          <w:rFonts w:ascii="Arial" w:hAnsi="Arial" w:cs="Arial"/>
          <w:lang w:val="de-DE"/>
        </w:rPr>
        <w:t>ie bitte die</w:t>
      </w:r>
      <w:r w:rsidR="0097323B">
        <w:rPr>
          <w:rFonts w:ascii="Arial" w:hAnsi="Arial" w:cs="Arial"/>
          <w:lang w:val="de-DE"/>
        </w:rPr>
        <w:t xml:space="preserve"> digitalen</w:t>
      </w:r>
      <w:r w:rsidR="0032653B" w:rsidRPr="00E32B63">
        <w:rPr>
          <w:rFonts w:ascii="Arial" w:hAnsi="Arial" w:cs="Arial"/>
          <w:lang w:val="de-DE"/>
        </w:rPr>
        <w:t xml:space="preserve"> Fotos ohne Datum</w:t>
      </w:r>
      <w:r w:rsidR="0097323B">
        <w:rPr>
          <w:rFonts w:ascii="Arial" w:hAnsi="Arial" w:cs="Arial"/>
          <w:lang w:val="de-DE"/>
        </w:rPr>
        <w:t>sstempel</w:t>
      </w:r>
      <w:r w:rsidR="0032653B" w:rsidRPr="00E32B63">
        <w:rPr>
          <w:rFonts w:ascii="Arial" w:hAnsi="Arial" w:cs="Arial"/>
          <w:lang w:val="de-DE"/>
        </w:rPr>
        <w:t xml:space="preserve">, Wasserzeichen und </w:t>
      </w:r>
      <w:r w:rsidR="0097323B">
        <w:rPr>
          <w:rFonts w:ascii="Arial" w:hAnsi="Arial" w:cs="Arial"/>
          <w:lang w:val="de-DE"/>
        </w:rPr>
        <w:t>wesentliche</w:t>
      </w:r>
      <w:r w:rsidR="0032653B" w:rsidRPr="00E32B63">
        <w:rPr>
          <w:rFonts w:ascii="Arial" w:hAnsi="Arial" w:cs="Arial"/>
          <w:lang w:val="de-DE"/>
        </w:rPr>
        <w:t xml:space="preserve"> digitale Bearbeitung</w:t>
      </w:r>
      <w:r w:rsidR="008C1590" w:rsidRPr="00E32B63">
        <w:rPr>
          <w:rFonts w:ascii="Arial" w:hAnsi="Arial" w:cs="Arial"/>
          <w:lang w:val="de-DE"/>
        </w:rPr>
        <w:t xml:space="preserve">. </w:t>
      </w:r>
      <w:r w:rsidR="00620B6F">
        <w:rPr>
          <w:rFonts w:ascii="Arial" w:hAnsi="Arial" w:cs="Arial"/>
          <w:lang w:val="de-DE"/>
        </w:rPr>
        <w:t>(KI muss noch ausgeschlossen werden, etwa</w:t>
      </w:r>
      <w:r w:rsidR="009E6880">
        <w:rPr>
          <w:rFonts w:ascii="Arial" w:hAnsi="Arial" w:cs="Arial"/>
          <w:lang w:val="de-DE"/>
        </w:rPr>
        <w:t xml:space="preserve"> </w:t>
      </w:r>
      <w:r w:rsidR="00620B6F">
        <w:rPr>
          <w:rFonts w:ascii="Arial" w:hAnsi="Arial" w:cs="Arial"/>
          <w:lang w:val="de-DE"/>
        </w:rPr>
        <w:t>so:</w:t>
      </w:r>
      <w:r w:rsidR="00620B6F" w:rsidRPr="00620B6F">
        <w:t xml:space="preserve"> </w:t>
      </w:r>
      <w:r w:rsidR="00620B6F" w:rsidRPr="00620B6F">
        <w:rPr>
          <w:rFonts w:ascii="Arial" w:hAnsi="Arial" w:cs="Arial"/>
        </w:rPr>
        <w:t xml:space="preserve">Alle Fotos und Fototeile müssen ausschließlich auf fotografischem Wege entstanden sein. Alle eingereichten Fotografien müssen mit einer objektivbasierten Kamera oder einer Handykamera </w:t>
      </w:r>
      <w:r w:rsidR="00620B6F" w:rsidRPr="00620B6F">
        <w:rPr>
          <w:rFonts w:ascii="Arial" w:hAnsi="Arial" w:cs="Arial"/>
        </w:rPr>
        <w:lastRenderedPageBreak/>
        <w:t>aufgenommen worden sein. Ausschließlich computer- oder durch künstliche Intelligenz generierte Inhalte sind nicht erlaubt. In der Nachbearbeitung dürfen keine künstlich erzeugten Füllungen verwendet werden.</w:t>
      </w:r>
    </w:p>
    <w:p w14:paraId="3A808062" w14:textId="78F1276B" w:rsidR="004C0C14" w:rsidRPr="00E32B63" w:rsidRDefault="00A54B11" w:rsidP="009F40AF">
      <w:pPr>
        <w:spacing w:after="0" w:line="240" w:lineRule="auto"/>
        <w:ind w:left="2832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 xml:space="preserve">Mit der </w:t>
      </w:r>
      <w:r w:rsidR="009F40AF">
        <w:rPr>
          <w:rFonts w:ascii="Arial" w:hAnsi="Arial" w:cs="Arial"/>
          <w:lang w:val="de-DE"/>
        </w:rPr>
        <w:t>Ein</w:t>
      </w:r>
      <w:r w:rsidRPr="00E32B63">
        <w:rPr>
          <w:rFonts w:ascii="Arial" w:hAnsi="Arial" w:cs="Arial"/>
          <w:lang w:val="de-DE"/>
        </w:rPr>
        <w:t>sendung des Fotos sind Sie mit den Regeln des Wettbewerbs einverstanden.</w:t>
      </w:r>
    </w:p>
    <w:p w14:paraId="281219C9" w14:textId="015FC1F4" w:rsidR="00244B67" w:rsidRPr="00E32B63" w:rsidRDefault="00A54B11" w:rsidP="00244B67">
      <w:pPr>
        <w:spacing w:after="0" w:line="240" w:lineRule="auto"/>
        <w:ind w:left="2832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 xml:space="preserve">Der </w:t>
      </w:r>
      <w:r w:rsidR="00620B6F">
        <w:rPr>
          <w:rFonts w:ascii="Arial" w:hAnsi="Arial" w:cs="Arial"/>
          <w:lang w:val="de-DE"/>
        </w:rPr>
        <w:t xml:space="preserve">Teilnehmende </w:t>
      </w:r>
      <w:r w:rsidRPr="00E32B63">
        <w:rPr>
          <w:rFonts w:ascii="Arial" w:hAnsi="Arial" w:cs="Arial"/>
          <w:lang w:val="de-DE"/>
        </w:rPr>
        <w:t xml:space="preserve">erklärt, dass er </w:t>
      </w:r>
      <w:r w:rsidR="00CF5381">
        <w:rPr>
          <w:rFonts w:ascii="Arial" w:hAnsi="Arial" w:cs="Arial"/>
          <w:lang w:val="de-DE"/>
        </w:rPr>
        <w:t>Urheber</w:t>
      </w:r>
      <w:r w:rsidRPr="00E32B63">
        <w:rPr>
          <w:rFonts w:ascii="Arial" w:hAnsi="Arial" w:cs="Arial"/>
          <w:lang w:val="de-DE"/>
        </w:rPr>
        <w:t xml:space="preserve"> der angemeldeten Fotografien ist oder </w:t>
      </w:r>
      <w:r w:rsidR="00CF5381">
        <w:rPr>
          <w:rFonts w:ascii="Arial" w:hAnsi="Arial" w:cs="Arial"/>
          <w:lang w:val="de-DE"/>
        </w:rPr>
        <w:t>bzw. die</w:t>
      </w:r>
      <w:r w:rsidR="0096208A">
        <w:rPr>
          <w:rFonts w:ascii="Arial" w:hAnsi="Arial" w:cs="Arial"/>
          <w:lang w:val="de-DE"/>
        </w:rPr>
        <w:t xml:space="preserve"> </w:t>
      </w:r>
      <w:r w:rsidRPr="00E32B63">
        <w:rPr>
          <w:rFonts w:ascii="Arial" w:hAnsi="Arial" w:cs="Arial"/>
          <w:lang w:val="de-DE"/>
        </w:rPr>
        <w:t>Person ist, die zur Ausübung der</w:t>
      </w:r>
      <w:r w:rsidR="0024119A" w:rsidRPr="00E32B63">
        <w:rPr>
          <w:rFonts w:ascii="Arial" w:hAnsi="Arial" w:cs="Arial"/>
          <w:lang w:val="de-DE"/>
        </w:rPr>
        <w:t xml:space="preserve"> Inhaber-Urheberrechte, die ihn zur Teilnahme an dem Wettbewerb mit allen damit verbundenen Rechten und Pflichten berechtigt.</w:t>
      </w:r>
    </w:p>
    <w:p w14:paraId="5973F9ED" w14:textId="77777777" w:rsidR="00244B67" w:rsidRPr="00E32B63" w:rsidRDefault="00244B67" w:rsidP="00244B67">
      <w:pPr>
        <w:spacing w:after="0" w:line="240" w:lineRule="auto"/>
        <w:ind w:left="2124" w:firstLine="708"/>
        <w:rPr>
          <w:rFonts w:ascii="Arial" w:hAnsi="Arial" w:cs="Arial"/>
          <w:lang w:val="de-DE"/>
        </w:rPr>
      </w:pPr>
    </w:p>
    <w:p w14:paraId="3EA8AEDD" w14:textId="4CF6BB94" w:rsidR="00DA7F1E" w:rsidRPr="00E32B63" w:rsidRDefault="0024119A" w:rsidP="004D51EB">
      <w:pPr>
        <w:spacing w:after="0" w:line="240" w:lineRule="auto"/>
        <w:ind w:left="2832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 xml:space="preserve">Der Wettbewerber erteilt dem Veranstalter Zustimmung zu der </w:t>
      </w:r>
      <w:r w:rsidR="00CF5381">
        <w:rPr>
          <w:rFonts w:ascii="Arial" w:hAnsi="Arial" w:cs="Arial"/>
          <w:lang w:val="de-DE"/>
        </w:rPr>
        <w:t>Ver</w:t>
      </w:r>
      <w:r w:rsidRPr="00E32B63">
        <w:rPr>
          <w:rFonts w:ascii="Arial" w:hAnsi="Arial" w:cs="Arial"/>
          <w:lang w:val="de-DE"/>
        </w:rPr>
        <w:t xml:space="preserve">arbeitung der zugesandten persönlichen </w:t>
      </w:r>
      <w:r w:rsidR="00CF5381">
        <w:rPr>
          <w:rFonts w:ascii="Arial" w:hAnsi="Arial" w:cs="Arial"/>
          <w:lang w:val="de-DE"/>
        </w:rPr>
        <w:t>Daten</w:t>
      </w:r>
      <w:r w:rsidRPr="00E32B63">
        <w:rPr>
          <w:rFonts w:ascii="Arial" w:hAnsi="Arial" w:cs="Arial"/>
          <w:lang w:val="de-DE"/>
        </w:rPr>
        <w:t xml:space="preserve"> zum Zweck de</w:t>
      </w:r>
      <w:r w:rsidR="00DA7F1E" w:rsidRPr="00E32B63">
        <w:rPr>
          <w:rFonts w:ascii="Arial" w:hAnsi="Arial" w:cs="Arial"/>
          <w:lang w:val="de-DE"/>
        </w:rPr>
        <w:t>r Umsetzung des</w:t>
      </w:r>
      <w:r w:rsidRPr="00E32B63">
        <w:rPr>
          <w:rFonts w:ascii="Arial" w:hAnsi="Arial" w:cs="Arial"/>
          <w:lang w:val="de-DE"/>
        </w:rPr>
        <w:t xml:space="preserve"> Wettbewerb</w:t>
      </w:r>
      <w:r w:rsidR="00DA7F1E" w:rsidRPr="00E32B63">
        <w:rPr>
          <w:rFonts w:ascii="Arial" w:hAnsi="Arial" w:cs="Arial"/>
          <w:lang w:val="de-DE"/>
        </w:rPr>
        <w:t xml:space="preserve">s inkl. ihrer Veröffentlichung, im Einklang mit dem Gesetz Nr. 101/2000 </w:t>
      </w:r>
      <w:proofErr w:type="spellStart"/>
      <w:r w:rsidR="00DA7F1E" w:rsidRPr="00E32B63">
        <w:rPr>
          <w:rFonts w:ascii="Arial" w:hAnsi="Arial" w:cs="Arial"/>
          <w:lang w:val="de-DE"/>
        </w:rPr>
        <w:t>S</w:t>
      </w:r>
      <w:r w:rsidR="00A6308C">
        <w:rPr>
          <w:rFonts w:ascii="Arial" w:hAnsi="Arial" w:cs="Arial"/>
          <w:lang w:val="de-DE"/>
        </w:rPr>
        <w:t>lg</w:t>
      </w:r>
      <w:proofErr w:type="spellEnd"/>
      <w:r w:rsidR="00DA7F1E" w:rsidRPr="00E32B63">
        <w:rPr>
          <w:rFonts w:ascii="Arial" w:hAnsi="Arial" w:cs="Arial"/>
          <w:lang w:val="de-DE"/>
        </w:rPr>
        <w:t>. über Schutz der pers</w:t>
      </w:r>
      <w:r w:rsidR="00A6308C">
        <w:rPr>
          <w:rFonts w:ascii="Arial" w:hAnsi="Arial" w:cs="Arial"/>
          <w:lang w:val="de-DE"/>
        </w:rPr>
        <w:t>onenbezogenen Daten</w:t>
      </w:r>
      <w:r w:rsidR="00DA7F1E" w:rsidRPr="00E32B63">
        <w:rPr>
          <w:rFonts w:ascii="Arial" w:hAnsi="Arial" w:cs="Arial"/>
          <w:lang w:val="de-DE"/>
        </w:rPr>
        <w:t xml:space="preserve">. </w:t>
      </w:r>
    </w:p>
    <w:p w14:paraId="00C3B28E" w14:textId="34692744" w:rsidR="00A6308C" w:rsidRDefault="00DA7F1E" w:rsidP="00DD1669">
      <w:pPr>
        <w:spacing w:after="0" w:line="240" w:lineRule="auto"/>
        <w:ind w:left="2832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 xml:space="preserve">Die </w:t>
      </w:r>
      <w:r w:rsidR="00DD1669" w:rsidRPr="00E32B63">
        <w:rPr>
          <w:rFonts w:ascii="Arial" w:hAnsi="Arial" w:cs="Arial"/>
          <w:lang w:val="de-DE"/>
        </w:rPr>
        <w:t xml:space="preserve">ausgezeichneten Wettbewerber </w:t>
      </w:r>
      <w:r w:rsidR="007E6303">
        <w:rPr>
          <w:rFonts w:ascii="Arial" w:hAnsi="Arial" w:cs="Arial"/>
          <w:lang w:val="de-DE"/>
        </w:rPr>
        <w:t>werden durch den</w:t>
      </w:r>
      <w:r w:rsidR="00DD1669" w:rsidRPr="00E32B63">
        <w:rPr>
          <w:rFonts w:ascii="Arial" w:hAnsi="Arial" w:cs="Arial"/>
          <w:lang w:val="de-DE"/>
        </w:rPr>
        <w:t xml:space="preserve"> Organisator </w:t>
      </w:r>
      <w:r w:rsidR="007E6303">
        <w:rPr>
          <w:rFonts w:ascii="Arial" w:hAnsi="Arial" w:cs="Arial"/>
          <w:lang w:val="de-DE"/>
        </w:rPr>
        <w:t xml:space="preserve">über die von den Teilnehmenden mitgeteilten </w:t>
      </w:r>
      <w:proofErr w:type="gramStart"/>
      <w:r w:rsidR="007E6303">
        <w:rPr>
          <w:rFonts w:ascii="Arial" w:hAnsi="Arial" w:cs="Arial"/>
          <w:lang w:val="de-DE"/>
        </w:rPr>
        <w:t>Email</w:t>
      </w:r>
      <w:proofErr w:type="gramEnd"/>
      <w:r w:rsidR="007E6303">
        <w:rPr>
          <w:rFonts w:ascii="Arial" w:hAnsi="Arial" w:cs="Arial"/>
          <w:lang w:val="de-DE"/>
        </w:rPr>
        <w:t>-Adressen</w:t>
      </w:r>
      <w:r w:rsidR="00DD1669" w:rsidRPr="00E32B63">
        <w:rPr>
          <w:rFonts w:ascii="Arial" w:hAnsi="Arial" w:cs="Arial"/>
          <w:lang w:val="de-DE"/>
        </w:rPr>
        <w:t xml:space="preserve"> informiert. </w:t>
      </w:r>
    </w:p>
    <w:p w14:paraId="2640F5C4" w14:textId="6EA596BF" w:rsidR="00FE1EF0" w:rsidRPr="00E32B63" w:rsidRDefault="00A6308C" w:rsidP="000C182D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</w:t>
      </w:r>
    </w:p>
    <w:p w14:paraId="1D83CE98" w14:textId="37BFEE85" w:rsidR="002160A8" w:rsidRPr="00E32B63" w:rsidRDefault="00235D12" w:rsidP="00A31D92">
      <w:pPr>
        <w:spacing w:after="0" w:line="240" w:lineRule="auto"/>
        <w:ind w:left="2832" w:hanging="2832"/>
        <w:rPr>
          <w:rFonts w:ascii="Arial" w:hAnsi="Arial" w:cs="Arial"/>
          <w:bCs/>
          <w:lang w:val="de-DE"/>
        </w:rPr>
      </w:pPr>
      <w:r w:rsidRPr="00E32B63">
        <w:rPr>
          <w:rFonts w:ascii="Arial" w:hAnsi="Arial" w:cs="Arial"/>
          <w:lang w:val="de-DE"/>
        </w:rPr>
        <w:t>Abstimmung</w:t>
      </w:r>
      <w:r w:rsidR="00FE1EF0" w:rsidRPr="00E32B63">
        <w:rPr>
          <w:rFonts w:ascii="Arial" w:hAnsi="Arial" w:cs="Arial"/>
          <w:lang w:val="de-DE"/>
        </w:rPr>
        <w:t xml:space="preserve">: </w:t>
      </w:r>
      <w:r w:rsidR="00FE1EF0" w:rsidRPr="00E32B63">
        <w:rPr>
          <w:rFonts w:ascii="Arial" w:hAnsi="Arial" w:cs="Arial"/>
          <w:lang w:val="de-DE"/>
        </w:rPr>
        <w:tab/>
      </w:r>
      <w:r w:rsidRPr="00E32B63">
        <w:rPr>
          <w:rFonts w:ascii="Arial" w:hAnsi="Arial" w:cs="Arial"/>
          <w:lang w:val="de-DE"/>
        </w:rPr>
        <w:t xml:space="preserve">Alle Fotos werden auf der Webseite </w:t>
      </w:r>
      <w:hyperlink r:id="rId9" w:history="1">
        <w:r w:rsidR="00F775E1" w:rsidRPr="00E32B63">
          <w:rPr>
            <w:rStyle w:val="Hypertextovodkaz"/>
            <w:rFonts w:ascii="Arial" w:hAnsi="Arial" w:cs="Arial"/>
            <w:bCs/>
            <w:lang w:val="de-DE"/>
          </w:rPr>
          <w:t>www.marianskolazensko.org</w:t>
        </w:r>
      </w:hyperlink>
      <w:r w:rsidR="00F775E1" w:rsidRPr="00E32B63">
        <w:rPr>
          <w:rFonts w:ascii="Arial" w:hAnsi="Arial" w:cs="Arial"/>
          <w:bCs/>
          <w:lang w:val="de-DE"/>
        </w:rPr>
        <w:t xml:space="preserve"> </w:t>
      </w:r>
      <w:r w:rsidRPr="00E32B63">
        <w:rPr>
          <w:rFonts w:ascii="Arial" w:hAnsi="Arial" w:cs="Arial"/>
          <w:bCs/>
          <w:lang w:val="de-DE"/>
        </w:rPr>
        <w:t xml:space="preserve">veröffentlicht und </w:t>
      </w:r>
      <w:r w:rsidR="00A6308C" w:rsidRPr="00242C73">
        <w:rPr>
          <w:rFonts w:ascii="Arial" w:hAnsi="Arial" w:cs="Arial"/>
          <w:b/>
          <w:lang w:val="de-DE"/>
        </w:rPr>
        <w:t>vom</w:t>
      </w:r>
      <w:r w:rsidR="009861E0" w:rsidRPr="00242C73">
        <w:rPr>
          <w:rFonts w:ascii="Arial" w:hAnsi="Arial" w:cs="Arial"/>
          <w:b/>
          <w:lang w:val="de-DE"/>
        </w:rPr>
        <w:t xml:space="preserve"> 8.9. </w:t>
      </w:r>
      <w:r w:rsidRPr="00242C73">
        <w:rPr>
          <w:rFonts w:ascii="Arial" w:hAnsi="Arial" w:cs="Arial"/>
          <w:b/>
          <w:lang w:val="de-DE"/>
        </w:rPr>
        <w:t>bis</w:t>
      </w:r>
      <w:r w:rsidR="009861E0" w:rsidRPr="00242C73">
        <w:rPr>
          <w:rFonts w:ascii="Arial" w:hAnsi="Arial" w:cs="Arial"/>
          <w:b/>
          <w:lang w:val="de-DE"/>
        </w:rPr>
        <w:t xml:space="preserve"> </w:t>
      </w:r>
      <w:r w:rsidR="00253BE8" w:rsidRPr="00242C73">
        <w:rPr>
          <w:rFonts w:ascii="Arial" w:hAnsi="Arial" w:cs="Arial"/>
          <w:b/>
          <w:lang w:val="de-DE"/>
        </w:rPr>
        <w:br/>
      </w:r>
      <w:r w:rsidR="009861E0" w:rsidRPr="00242C73">
        <w:rPr>
          <w:rFonts w:ascii="Arial" w:hAnsi="Arial" w:cs="Arial"/>
          <w:b/>
          <w:lang w:val="de-DE"/>
        </w:rPr>
        <w:t>24.9.2025</w:t>
      </w:r>
      <w:r w:rsidR="009861E0" w:rsidRPr="00E32B63">
        <w:rPr>
          <w:rFonts w:ascii="Arial" w:hAnsi="Arial" w:cs="Arial"/>
          <w:bCs/>
          <w:lang w:val="de-DE"/>
        </w:rPr>
        <w:t xml:space="preserve"> </w:t>
      </w:r>
      <w:r w:rsidRPr="00E32B63">
        <w:rPr>
          <w:rFonts w:ascii="Arial" w:hAnsi="Arial" w:cs="Arial"/>
          <w:bCs/>
          <w:lang w:val="de-DE"/>
        </w:rPr>
        <w:t>wird die Abstimmung stattfinden</w:t>
      </w:r>
      <w:r w:rsidR="00451473" w:rsidRPr="00E32B63">
        <w:rPr>
          <w:rFonts w:ascii="Arial" w:hAnsi="Arial" w:cs="Arial"/>
          <w:bCs/>
          <w:lang w:val="de-DE"/>
        </w:rPr>
        <w:t xml:space="preserve">. </w:t>
      </w:r>
    </w:p>
    <w:p w14:paraId="11260B25" w14:textId="77777777" w:rsidR="00CD4B20" w:rsidRPr="00E32B63" w:rsidRDefault="00CD4B20" w:rsidP="00CD4B20">
      <w:pPr>
        <w:spacing w:after="0" w:line="240" w:lineRule="auto"/>
        <w:rPr>
          <w:rFonts w:ascii="Arial" w:hAnsi="Arial" w:cs="Arial"/>
          <w:lang w:val="de-DE"/>
        </w:rPr>
      </w:pPr>
    </w:p>
    <w:p w14:paraId="0210BE09" w14:textId="1442216B" w:rsidR="00CD4B20" w:rsidRPr="00E32B63" w:rsidRDefault="00235D12" w:rsidP="00CD4B20">
      <w:pPr>
        <w:spacing w:after="0" w:line="240" w:lineRule="auto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>Abstimmung</w:t>
      </w:r>
      <w:r w:rsidR="00BB3B20">
        <w:rPr>
          <w:rFonts w:ascii="Arial" w:hAnsi="Arial" w:cs="Arial"/>
          <w:lang w:val="de-DE"/>
        </w:rPr>
        <w:t>sregeln</w:t>
      </w:r>
      <w:r w:rsidR="00CD4B20" w:rsidRPr="00E32B63">
        <w:rPr>
          <w:rFonts w:ascii="Arial" w:hAnsi="Arial" w:cs="Arial"/>
          <w:lang w:val="de-DE"/>
        </w:rPr>
        <w:t xml:space="preserve">: </w:t>
      </w:r>
      <w:r w:rsidR="00CD4B20" w:rsidRPr="00E32B63">
        <w:rPr>
          <w:rFonts w:ascii="Arial" w:hAnsi="Arial" w:cs="Arial"/>
          <w:lang w:val="de-DE"/>
        </w:rPr>
        <w:tab/>
      </w:r>
      <w:r w:rsidRPr="00E32B63">
        <w:rPr>
          <w:rFonts w:ascii="Arial" w:hAnsi="Arial" w:cs="Arial"/>
          <w:lang w:val="de-DE"/>
        </w:rPr>
        <w:t>Durch die Abstimmung sind Sie mit folgenden Regeln</w:t>
      </w:r>
      <w:r w:rsidR="00BB3B20">
        <w:rPr>
          <w:rFonts w:ascii="Arial" w:hAnsi="Arial" w:cs="Arial"/>
          <w:lang w:val="de-DE"/>
        </w:rPr>
        <w:tab/>
      </w:r>
      <w:r w:rsidR="00BB3B20">
        <w:rPr>
          <w:rFonts w:ascii="Arial" w:hAnsi="Arial" w:cs="Arial"/>
          <w:lang w:val="de-DE"/>
        </w:rPr>
        <w:tab/>
      </w:r>
      <w:r w:rsidR="00BB3B20">
        <w:rPr>
          <w:rFonts w:ascii="Arial" w:hAnsi="Arial" w:cs="Arial"/>
          <w:lang w:val="de-DE"/>
        </w:rPr>
        <w:tab/>
      </w:r>
      <w:r w:rsidR="00BB3B20">
        <w:rPr>
          <w:rFonts w:ascii="Arial" w:hAnsi="Arial" w:cs="Arial"/>
          <w:lang w:val="de-DE"/>
        </w:rPr>
        <w:tab/>
      </w:r>
      <w:r w:rsidRPr="00E32B63">
        <w:rPr>
          <w:rFonts w:ascii="Arial" w:hAnsi="Arial" w:cs="Arial"/>
          <w:lang w:val="de-DE"/>
        </w:rPr>
        <w:t xml:space="preserve"> </w:t>
      </w:r>
      <w:r w:rsidR="00BB3B20">
        <w:rPr>
          <w:rFonts w:ascii="Arial" w:hAnsi="Arial" w:cs="Arial"/>
          <w:lang w:val="de-DE"/>
        </w:rPr>
        <w:tab/>
      </w:r>
      <w:r w:rsidRPr="00E32B63">
        <w:rPr>
          <w:rFonts w:ascii="Arial" w:hAnsi="Arial" w:cs="Arial"/>
          <w:lang w:val="de-DE"/>
        </w:rPr>
        <w:t>einverstanden</w:t>
      </w:r>
      <w:r w:rsidR="00E93B14" w:rsidRPr="00E32B63">
        <w:rPr>
          <w:rFonts w:ascii="Arial" w:hAnsi="Arial" w:cs="Arial"/>
          <w:lang w:val="de-DE"/>
        </w:rPr>
        <w:t>:</w:t>
      </w:r>
    </w:p>
    <w:p w14:paraId="3366580D" w14:textId="77777777" w:rsidR="0050199D" w:rsidRPr="00E32B63" w:rsidRDefault="0050199D" w:rsidP="00CD4B20">
      <w:pPr>
        <w:spacing w:after="0" w:line="240" w:lineRule="auto"/>
        <w:rPr>
          <w:rFonts w:ascii="Arial" w:hAnsi="Arial" w:cs="Arial"/>
          <w:lang w:val="de-DE"/>
        </w:rPr>
      </w:pPr>
    </w:p>
    <w:p w14:paraId="575702DC" w14:textId="2D42C653" w:rsidR="00CD4B20" w:rsidRPr="00E32B63" w:rsidRDefault="00B52C01" w:rsidP="002D01F3">
      <w:pPr>
        <w:numPr>
          <w:ilvl w:val="0"/>
          <w:numId w:val="1"/>
        </w:numPr>
        <w:tabs>
          <w:tab w:val="clear" w:pos="720"/>
          <w:tab w:val="num" w:pos="2977"/>
        </w:tabs>
        <w:spacing w:after="0" w:line="240" w:lineRule="auto"/>
        <w:ind w:left="3119" w:hanging="284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 xml:space="preserve">Jeder kann für </w:t>
      </w:r>
      <w:r w:rsidRPr="00E32B63">
        <w:rPr>
          <w:rFonts w:ascii="Arial" w:hAnsi="Arial" w:cs="Arial"/>
          <w:b/>
          <w:bCs/>
          <w:lang w:val="de-DE"/>
        </w:rPr>
        <w:t>ein bis fünf Fotos</w:t>
      </w:r>
      <w:r w:rsidRPr="00E32B63">
        <w:rPr>
          <w:rFonts w:ascii="Arial" w:hAnsi="Arial" w:cs="Arial"/>
          <w:lang w:val="de-DE"/>
        </w:rPr>
        <w:t xml:space="preserve"> abstimmen</w:t>
      </w:r>
      <w:r w:rsidR="00751FE9" w:rsidRPr="00E32B63">
        <w:rPr>
          <w:rFonts w:ascii="Arial" w:hAnsi="Arial" w:cs="Arial"/>
          <w:b/>
          <w:lang w:val="de-DE"/>
        </w:rPr>
        <w:t>.</w:t>
      </w:r>
    </w:p>
    <w:p w14:paraId="173AAE06" w14:textId="1C9984BE" w:rsidR="00CD4B20" w:rsidRPr="00E32B63" w:rsidRDefault="00CA4ECD" w:rsidP="002D01F3">
      <w:pPr>
        <w:numPr>
          <w:ilvl w:val="0"/>
          <w:numId w:val="1"/>
        </w:numPr>
        <w:tabs>
          <w:tab w:val="clear" w:pos="720"/>
          <w:tab w:val="num" w:pos="2977"/>
        </w:tabs>
        <w:spacing w:after="0" w:line="240" w:lineRule="auto"/>
        <w:ind w:left="2977" w:hanging="142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Stimmabgabe kann nur auf </w:t>
      </w:r>
      <w:hyperlink r:id="rId10" w:history="1">
        <w:r w:rsidR="00DB1224" w:rsidRPr="00E32B63">
          <w:rPr>
            <w:rStyle w:val="Hypertextovodkaz"/>
            <w:rFonts w:ascii="Arial" w:hAnsi="Arial" w:cs="Arial"/>
            <w:lang w:val="de-DE"/>
          </w:rPr>
          <w:t>www.marianskolazensko.org</w:t>
        </w:r>
      </w:hyperlink>
      <w:r>
        <w:rPr>
          <w:lang w:val="de-DE"/>
        </w:rPr>
        <w:t xml:space="preserve"> </w:t>
      </w:r>
      <w:r w:rsidRPr="002A3E12">
        <w:rPr>
          <w:rFonts w:ascii="Arial" w:hAnsi="Arial" w:cs="Arial"/>
          <w:lang w:val="de-DE"/>
        </w:rPr>
        <w:t>erfolgen</w:t>
      </w:r>
      <w:r w:rsidR="00CA1BED">
        <w:rPr>
          <w:lang w:val="de-DE"/>
        </w:rPr>
        <w:t>,</w:t>
      </w:r>
      <w:r w:rsidR="00DB1224" w:rsidRPr="00E32B63">
        <w:rPr>
          <w:rFonts w:ascii="Arial" w:hAnsi="Arial" w:cs="Arial"/>
          <w:lang w:val="de-DE"/>
        </w:rPr>
        <w:t xml:space="preserve"> </w:t>
      </w:r>
      <w:r w:rsidR="00B52C01" w:rsidRPr="00E32B63">
        <w:rPr>
          <w:rFonts w:ascii="Arial" w:hAnsi="Arial" w:cs="Arial"/>
          <w:lang w:val="de-DE"/>
        </w:rPr>
        <w:t xml:space="preserve">wo Sie </w:t>
      </w:r>
      <w:r w:rsidR="00620B6F">
        <w:rPr>
          <w:rFonts w:ascii="Arial" w:hAnsi="Arial" w:cs="Arial"/>
          <w:lang w:val="de-DE"/>
        </w:rPr>
        <w:t xml:space="preserve">den </w:t>
      </w:r>
      <w:r w:rsidR="00B52C01" w:rsidRPr="00E32B63">
        <w:rPr>
          <w:rFonts w:ascii="Arial" w:hAnsi="Arial" w:cs="Arial"/>
          <w:lang w:val="de-DE"/>
        </w:rPr>
        <w:t>Link zu den Abstimmungsseiten finden</w:t>
      </w:r>
      <w:r w:rsidR="00CA1BED">
        <w:rPr>
          <w:rFonts w:ascii="Arial" w:hAnsi="Arial" w:cs="Arial"/>
          <w:lang w:val="de-DE"/>
        </w:rPr>
        <w:t xml:space="preserve"> und</w:t>
      </w:r>
      <w:r w:rsidR="00B52C01" w:rsidRPr="00E32B63">
        <w:rPr>
          <w:rFonts w:ascii="Arial" w:hAnsi="Arial" w:cs="Arial"/>
          <w:lang w:val="de-DE"/>
        </w:rPr>
        <w:t xml:space="preserve"> wo Sie Ihre</w:t>
      </w:r>
      <w:r w:rsidR="00620B6F" w:rsidRPr="00E32B63">
        <w:rPr>
          <w:rFonts w:ascii="Arial" w:hAnsi="Arial" w:cs="Arial"/>
          <w:lang w:val="de-DE"/>
        </w:rPr>
        <w:t xml:space="preserve"> </w:t>
      </w:r>
      <w:r w:rsidR="00B52C01" w:rsidRPr="00E32B63">
        <w:rPr>
          <w:rFonts w:ascii="Arial" w:hAnsi="Arial" w:cs="Arial"/>
          <w:lang w:val="de-DE"/>
        </w:rPr>
        <w:t>Stimme im Detail</w:t>
      </w:r>
      <w:r w:rsidR="00620B6F">
        <w:rPr>
          <w:rFonts w:ascii="Arial" w:hAnsi="Arial" w:cs="Arial"/>
          <w:lang w:val="de-DE"/>
        </w:rPr>
        <w:t>?</w:t>
      </w:r>
      <w:r w:rsidR="00B52C01" w:rsidRPr="00E32B63">
        <w:rPr>
          <w:rFonts w:ascii="Arial" w:hAnsi="Arial" w:cs="Arial"/>
          <w:lang w:val="de-DE"/>
        </w:rPr>
        <w:t xml:space="preserve"> des Fotos</w:t>
      </w:r>
      <w:r w:rsidR="00893E2F" w:rsidRPr="00E32B63">
        <w:rPr>
          <w:rFonts w:ascii="Arial" w:hAnsi="Arial" w:cs="Arial"/>
          <w:lang w:val="de-DE"/>
        </w:rPr>
        <w:t xml:space="preserve"> absenden.</w:t>
      </w:r>
      <w:r w:rsidR="001F776B" w:rsidRPr="00E32B63">
        <w:rPr>
          <w:rFonts w:ascii="Arial" w:hAnsi="Arial" w:cs="Arial"/>
          <w:bCs/>
          <w:lang w:val="de-DE"/>
        </w:rPr>
        <w:t xml:space="preserve"> </w:t>
      </w:r>
      <w:r w:rsidR="00893E2F" w:rsidRPr="00E32B63">
        <w:rPr>
          <w:rFonts w:ascii="Arial" w:hAnsi="Arial" w:cs="Arial"/>
          <w:lang w:val="de-DE"/>
        </w:rPr>
        <w:t xml:space="preserve">Die Stimme </w:t>
      </w:r>
      <w:r w:rsidR="00620B6F">
        <w:rPr>
          <w:rFonts w:ascii="Arial" w:hAnsi="Arial" w:cs="Arial"/>
          <w:lang w:val="de-DE"/>
        </w:rPr>
        <w:t>ist nur gültig</w:t>
      </w:r>
      <w:r w:rsidR="00893E2F" w:rsidRPr="00E32B63">
        <w:rPr>
          <w:rFonts w:ascii="Arial" w:hAnsi="Arial" w:cs="Arial"/>
          <w:lang w:val="de-DE"/>
        </w:rPr>
        <w:t>, falls in dem Abstimmun</w:t>
      </w:r>
      <w:r>
        <w:rPr>
          <w:rFonts w:ascii="Arial" w:hAnsi="Arial" w:cs="Arial"/>
          <w:lang w:val="de-DE"/>
        </w:rPr>
        <w:t>g</w:t>
      </w:r>
      <w:r w:rsidR="00893E2F" w:rsidRPr="00E32B63">
        <w:rPr>
          <w:rFonts w:ascii="Arial" w:hAnsi="Arial" w:cs="Arial"/>
          <w:lang w:val="de-DE"/>
        </w:rPr>
        <w:t>sformular Name, Familienname, gültige</w:t>
      </w:r>
      <w:r w:rsidR="00CA1BED">
        <w:rPr>
          <w:rFonts w:ascii="Arial" w:hAnsi="Arial" w:cs="Arial"/>
          <w:lang w:val="de-DE"/>
        </w:rPr>
        <w:t>s</w:t>
      </w:r>
      <w:r w:rsidR="00893E2F" w:rsidRPr="00E32B63">
        <w:rPr>
          <w:rFonts w:ascii="Arial" w:hAnsi="Arial" w:cs="Arial"/>
          <w:lang w:val="de-DE"/>
        </w:rPr>
        <w:t xml:space="preserve"> E</w:t>
      </w:r>
      <w:r w:rsidR="00620B6F">
        <w:rPr>
          <w:rFonts w:ascii="Arial" w:hAnsi="Arial" w:cs="Arial"/>
          <w:lang w:val="de-DE"/>
        </w:rPr>
        <w:t>-M</w:t>
      </w:r>
      <w:r w:rsidR="00620B6F" w:rsidRPr="00E32B63">
        <w:rPr>
          <w:rFonts w:ascii="Arial" w:hAnsi="Arial" w:cs="Arial"/>
          <w:lang w:val="de-DE"/>
        </w:rPr>
        <w:t xml:space="preserve">ail </w:t>
      </w:r>
      <w:r w:rsidR="00893E2F" w:rsidRPr="00E32B63">
        <w:rPr>
          <w:rFonts w:ascii="Arial" w:hAnsi="Arial" w:cs="Arial"/>
          <w:lang w:val="de-DE"/>
        </w:rPr>
        <w:t>und gültige Telefonnummer angeführt w</w:t>
      </w:r>
      <w:r w:rsidR="002D2372">
        <w:rPr>
          <w:rFonts w:ascii="Arial" w:hAnsi="Arial" w:cs="Arial"/>
          <w:lang w:val="de-DE"/>
        </w:rPr>
        <w:t>erden</w:t>
      </w:r>
      <w:r w:rsidR="00893E2F" w:rsidRPr="00E32B63">
        <w:rPr>
          <w:rFonts w:ascii="Arial" w:hAnsi="Arial" w:cs="Arial"/>
          <w:lang w:val="de-DE"/>
        </w:rPr>
        <w:t xml:space="preserve">, und gleichzeitig falls </w:t>
      </w:r>
      <w:r>
        <w:rPr>
          <w:rFonts w:ascii="Arial" w:hAnsi="Arial" w:cs="Arial"/>
          <w:lang w:val="de-DE"/>
        </w:rPr>
        <w:t>anhand de</w:t>
      </w:r>
      <w:r w:rsidR="002D2372">
        <w:rPr>
          <w:rFonts w:ascii="Arial" w:hAnsi="Arial" w:cs="Arial"/>
          <w:lang w:val="de-DE"/>
        </w:rPr>
        <w:t>s</w:t>
      </w:r>
      <w:r>
        <w:rPr>
          <w:rFonts w:ascii="Arial" w:hAnsi="Arial" w:cs="Arial"/>
          <w:lang w:val="de-DE"/>
        </w:rPr>
        <w:t xml:space="preserve"> abge</w:t>
      </w:r>
      <w:r w:rsidR="00893E2F" w:rsidRPr="00E32B63">
        <w:rPr>
          <w:rFonts w:ascii="Arial" w:hAnsi="Arial" w:cs="Arial"/>
          <w:lang w:val="de-DE"/>
        </w:rPr>
        <w:t>gebenen E</w:t>
      </w:r>
      <w:r w:rsidR="00620B6F">
        <w:rPr>
          <w:rFonts w:ascii="Arial" w:hAnsi="Arial" w:cs="Arial"/>
          <w:lang w:val="de-DE"/>
        </w:rPr>
        <w:t>-M</w:t>
      </w:r>
      <w:r w:rsidR="00620B6F" w:rsidRPr="00E32B63">
        <w:rPr>
          <w:rFonts w:ascii="Arial" w:hAnsi="Arial" w:cs="Arial"/>
          <w:lang w:val="de-DE"/>
        </w:rPr>
        <w:t>ail</w:t>
      </w:r>
      <w:r w:rsidR="00620B6F">
        <w:rPr>
          <w:rFonts w:ascii="Arial" w:hAnsi="Arial" w:cs="Arial"/>
          <w:lang w:val="de-DE"/>
        </w:rPr>
        <w:t>s</w:t>
      </w:r>
      <w:r w:rsidR="00620B6F" w:rsidRPr="00E32B63">
        <w:rPr>
          <w:rFonts w:ascii="Arial" w:hAnsi="Arial" w:cs="Arial"/>
          <w:lang w:val="de-DE"/>
        </w:rPr>
        <w:t xml:space="preserve"> </w:t>
      </w:r>
      <w:r w:rsidR="00893E2F" w:rsidRPr="00E32B63">
        <w:rPr>
          <w:rFonts w:ascii="Arial" w:hAnsi="Arial" w:cs="Arial"/>
          <w:lang w:val="de-DE"/>
        </w:rPr>
        <w:t>die Abstimmung überprüft wird.</w:t>
      </w:r>
      <w:r w:rsidR="00FE6318" w:rsidRPr="00E32B63">
        <w:rPr>
          <w:rFonts w:ascii="Arial" w:hAnsi="Arial" w:cs="Arial"/>
          <w:lang w:val="de-DE"/>
        </w:rPr>
        <w:t xml:space="preserve"> </w:t>
      </w:r>
    </w:p>
    <w:p w14:paraId="3EF2020B" w14:textId="48863D32" w:rsidR="00217B7B" w:rsidRPr="00E32B63" w:rsidRDefault="00FE6318" w:rsidP="002D01F3">
      <w:pPr>
        <w:numPr>
          <w:ilvl w:val="0"/>
          <w:numId w:val="1"/>
        </w:numPr>
        <w:tabs>
          <w:tab w:val="clear" w:pos="720"/>
          <w:tab w:val="num" w:pos="2977"/>
        </w:tabs>
        <w:spacing w:after="0" w:line="240" w:lineRule="auto"/>
        <w:ind w:left="2977" w:hanging="142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bCs/>
          <w:lang w:val="de-DE"/>
        </w:rPr>
        <w:t xml:space="preserve">Jeder </w:t>
      </w:r>
      <w:r w:rsidR="00620B6F">
        <w:rPr>
          <w:rFonts w:ascii="Arial" w:hAnsi="Arial" w:cs="Arial"/>
          <w:bCs/>
          <w:lang w:val="de-DE"/>
        </w:rPr>
        <w:t xml:space="preserve">Abstimmende </w:t>
      </w:r>
      <w:r w:rsidR="00CA4ECD">
        <w:rPr>
          <w:rFonts w:ascii="Arial" w:hAnsi="Arial" w:cs="Arial"/>
          <w:bCs/>
          <w:lang w:val="de-DE"/>
        </w:rPr>
        <w:t>hat</w:t>
      </w:r>
      <w:r w:rsidRPr="00E32B63">
        <w:rPr>
          <w:rFonts w:ascii="Arial" w:hAnsi="Arial" w:cs="Arial"/>
          <w:bCs/>
          <w:lang w:val="de-DE"/>
        </w:rPr>
        <w:t xml:space="preserve"> 5 Stimmen, die er nach seiner Berücksichtigung aufteilen kann (5 Stimmen für ein Foto, je eine Stimme für 5 Fotos oder 5 Stimmen unter ausgewählte </w:t>
      </w:r>
      <w:r w:rsidRPr="00E32B63">
        <w:rPr>
          <w:rFonts w:ascii="Arial" w:hAnsi="Arial" w:cs="Arial"/>
          <w:bCs/>
          <w:lang w:val="de-DE"/>
        </w:rPr>
        <w:lastRenderedPageBreak/>
        <w:t>Zahl der Fotos teilen</w:t>
      </w:r>
      <w:r w:rsidR="00217B7B" w:rsidRPr="00E32B63">
        <w:rPr>
          <w:rFonts w:ascii="Arial" w:hAnsi="Arial" w:cs="Arial"/>
          <w:bCs/>
          <w:lang w:val="de-DE"/>
        </w:rPr>
        <w:t>).</w:t>
      </w:r>
      <w:r w:rsidR="00645EF6" w:rsidRPr="00E32B63">
        <w:rPr>
          <w:rFonts w:ascii="Arial" w:hAnsi="Arial" w:cs="Arial"/>
          <w:bCs/>
          <w:lang w:val="de-DE"/>
        </w:rPr>
        <w:t xml:space="preserve"> </w:t>
      </w:r>
      <w:r w:rsidR="009A7F2B">
        <w:rPr>
          <w:rFonts w:ascii="Arial" w:hAnsi="Arial" w:cs="Arial"/>
          <w:bCs/>
          <w:lang w:val="de-DE"/>
        </w:rPr>
        <w:t>Zwischen</w:t>
      </w:r>
      <w:r w:rsidR="00CF141A">
        <w:rPr>
          <w:rFonts w:ascii="Arial" w:hAnsi="Arial" w:cs="Arial"/>
          <w:bCs/>
          <w:lang w:val="de-DE"/>
        </w:rPr>
        <w:t>e</w:t>
      </w:r>
      <w:r w:rsidR="009A7F2B">
        <w:rPr>
          <w:rFonts w:ascii="Arial" w:hAnsi="Arial" w:cs="Arial"/>
          <w:bCs/>
          <w:lang w:val="de-DE"/>
        </w:rPr>
        <w:t>rgebnisse</w:t>
      </w:r>
      <w:r w:rsidR="0030060D" w:rsidRPr="00E32B63">
        <w:rPr>
          <w:rFonts w:ascii="Arial" w:hAnsi="Arial" w:cs="Arial"/>
          <w:bCs/>
          <w:lang w:val="de-DE"/>
        </w:rPr>
        <w:t xml:space="preserve"> (also Anzahl der Stimmen für einzelne Fotos) w</w:t>
      </w:r>
      <w:r w:rsidR="009A7F2B">
        <w:rPr>
          <w:rFonts w:ascii="Arial" w:hAnsi="Arial" w:cs="Arial"/>
          <w:bCs/>
          <w:lang w:val="de-DE"/>
        </w:rPr>
        <w:t>erden</w:t>
      </w:r>
      <w:r w:rsidR="0030060D" w:rsidRPr="00E32B63">
        <w:rPr>
          <w:rFonts w:ascii="Arial" w:hAnsi="Arial" w:cs="Arial"/>
          <w:bCs/>
          <w:lang w:val="de-DE"/>
        </w:rPr>
        <w:t xml:space="preserve"> auf der Webseite nicht </w:t>
      </w:r>
      <w:r w:rsidR="00CF141A">
        <w:rPr>
          <w:rFonts w:ascii="Arial" w:hAnsi="Arial" w:cs="Arial"/>
          <w:bCs/>
          <w:lang w:val="de-DE"/>
        </w:rPr>
        <w:t>angezeigt</w:t>
      </w:r>
      <w:r w:rsidR="0030060D" w:rsidRPr="00E32B63">
        <w:rPr>
          <w:rFonts w:ascii="Arial" w:hAnsi="Arial" w:cs="Arial"/>
          <w:bCs/>
          <w:lang w:val="de-DE"/>
        </w:rPr>
        <w:t xml:space="preserve">, damit die Entscheidungen der </w:t>
      </w:r>
      <w:r w:rsidR="009A7F2B">
        <w:rPr>
          <w:rFonts w:ascii="Arial" w:hAnsi="Arial" w:cs="Arial"/>
          <w:bCs/>
          <w:lang w:val="de-DE"/>
        </w:rPr>
        <w:t>Wähler</w:t>
      </w:r>
      <w:r w:rsidR="0030060D" w:rsidRPr="00E32B63">
        <w:rPr>
          <w:rFonts w:ascii="Arial" w:hAnsi="Arial" w:cs="Arial"/>
          <w:bCs/>
          <w:lang w:val="de-DE"/>
        </w:rPr>
        <w:t xml:space="preserve"> nicht beeinflusst werden.  </w:t>
      </w:r>
    </w:p>
    <w:p w14:paraId="4132DEA4" w14:textId="37F108D2" w:rsidR="00CD4B20" w:rsidRPr="00E32B63" w:rsidRDefault="0030060D" w:rsidP="00217B7B">
      <w:pPr>
        <w:numPr>
          <w:ilvl w:val="0"/>
          <w:numId w:val="1"/>
        </w:numPr>
        <w:tabs>
          <w:tab w:val="clear" w:pos="720"/>
          <w:tab w:val="num" w:pos="2977"/>
        </w:tabs>
        <w:spacing w:after="0" w:line="240" w:lineRule="auto"/>
        <w:ind w:left="2977" w:hanging="142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 xml:space="preserve">Der Veranstalter des Wettbewerbs </w:t>
      </w:r>
      <w:r w:rsidR="00980F90" w:rsidRPr="00E32B63">
        <w:rPr>
          <w:rFonts w:ascii="Arial" w:hAnsi="Arial" w:cs="Arial"/>
          <w:lang w:val="de-DE"/>
        </w:rPr>
        <w:t xml:space="preserve">behält sich das Recht </w:t>
      </w:r>
      <w:r w:rsidR="00CF141A">
        <w:rPr>
          <w:rFonts w:ascii="Arial" w:hAnsi="Arial" w:cs="Arial"/>
          <w:lang w:val="de-DE"/>
        </w:rPr>
        <w:t>vor</w:t>
      </w:r>
      <w:r w:rsidR="00620B6F">
        <w:rPr>
          <w:rFonts w:ascii="Arial" w:hAnsi="Arial" w:cs="Arial"/>
          <w:lang w:val="de-DE"/>
        </w:rPr>
        <w:t xml:space="preserve">, </w:t>
      </w:r>
      <w:r w:rsidR="00980F90" w:rsidRPr="00E32B63">
        <w:rPr>
          <w:rFonts w:ascii="Arial" w:hAnsi="Arial" w:cs="Arial"/>
          <w:lang w:val="de-DE"/>
        </w:rPr>
        <w:t>diejenigen Stimmen nicht zu</w:t>
      </w:r>
      <w:r w:rsidR="00CF141A">
        <w:rPr>
          <w:rFonts w:ascii="Arial" w:hAnsi="Arial" w:cs="Arial"/>
          <w:lang w:val="de-DE"/>
        </w:rPr>
        <w:t xml:space="preserve"> </w:t>
      </w:r>
      <w:r w:rsidR="00980F90" w:rsidRPr="00E32B63">
        <w:rPr>
          <w:rFonts w:ascii="Arial" w:hAnsi="Arial" w:cs="Arial"/>
          <w:lang w:val="de-DE"/>
        </w:rPr>
        <w:t>zählen, bei denen E</w:t>
      </w:r>
      <w:r w:rsidR="00620B6F">
        <w:rPr>
          <w:rFonts w:ascii="Arial" w:hAnsi="Arial" w:cs="Arial"/>
          <w:lang w:val="de-DE"/>
        </w:rPr>
        <w:t>-M</w:t>
      </w:r>
      <w:r w:rsidR="00620B6F" w:rsidRPr="00E32B63">
        <w:rPr>
          <w:rFonts w:ascii="Arial" w:hAnsi="Arial" w:cs="Arial"/>
          <w:lang w:val="de-DE"/>
        </w:rPr>
        <w:t>ail</w:t>
      </w:r>
      <w:r w:rsidR="00980F90" w:rsidRPr="00E32B63">
        <w:rPr>
          <w:rFonts w:ascii="Arial" w:hAnsi="Arial" w:cs="Arial"/>
          <w:lang w:val="de-DE"/>
        </w:rPr>
        <w:t xml:space="preserve">, Name, Familienname oder Telefonnummer falsch angegeben sind, sowohl </w:t>
      </w:r>
      <w:r w:rsidR="007E6303">
        <w:rPr>
          <w:rFonts w:ascii="Arial" w:hAnsi="Arial" w:cs="Arial"/>
          <w:lang w:val="de-DE"/>
        </w:rPr>
        <w:t>irrtümlich</w:t>
      </w:r>
      <w:r w:rsidR="00980F90" w:rsidRPr="00E32B63">
        <w:rPr>
          <w:rFonts w:ascii="Arial" w:hAnsi="Arial" w:cs="Arial"/>
          <w:lang w:val="de-DE"/>
        </w:rPr>
        <w:t xml:space="preserve"> als auch mit Absicht.  </w:t>
      </w:r>
    </w:p>
    <w:p w14:paraId="579417D6" w14:textId="1272D5A4" w:rsidR="00CD4B20" w:rsidRPr="00E32B63" w:rsidRDefault="00CE123E" w:rsidP="00217B7B">
      <w:pPr>
        <w:numPr>
          <w:ilvl w:val="0"/>
          <w:numId w:val="1"/>
        </w:numPr>
        <w:tabs>
          <w:tab w:val="clear" w:pos="720"/>
          <w:tab w:val="num" w:pos="2977"/>
        </w:tabs>
        <w:spacing w:after="0" w:line="240" w:lineRule="auto"/>
        <w:ind w:left="2977" w:hanging="142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>In die Verlosung werden alle einbezogen, die abgestimmt haben</w:t>
      </w:r>
      <w:r w:rsidR="00CD4B20" w:rsidRPr="00E32B63">
        <w:rPr>
          <w:rFonts w:ascii="Arial" w:hAnsi="Arial" w:cs="Arial"/>
          <w:lang w:val="de-DE"/>
        </w:rPr>
        <w:t xml:space="preserve">. </w:t>
      </w:r>
    </w:p>
    <w:p w14:paraId="676359E9" w14:textId="3E522350" w:rsidR="00CD4B20" w:rsidRPr="00E32B63" w:rsidRDefault="00CE123E" w:rsidP="00217B7B">
      <w:pPr>
        <w:numPr>
          <w:ilvl w:val="0"/>
          <w:numId w:val="1"/>
        </w:numPr>
        <w:tabs>
          <w:tab w:val="clear" w:pos="720"/>
          <w:tab w:val="num" w:pos="2977"/>
        </w:tabs>
        <w:spacing w:after="0" w:line="240" w:lineRule="auto"/>
        <w:ind w:left="2977" w:hanging="142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>Auf die Preise oder ein</w:t>
      </w:r>
      <w:r w:rsidR="00086E7A">
        <w:rPr>
          <w:rFonts w:ascii="Arial" w:hAnsi="Arial" w:cs="Arial"/>
          <w:lang w:val="de-DE"/>
        </w:rPr>
        <w:t>en</w:t>
      </w:r>
      <w:r w:rsidRPr="00E32B63">
        <w:rPr>
          <w:rFonts w:ascii="Arial" w:hAnsi="Arial" w:cs="Arial"/>
          <w:lang w:val="de-DE"/>
        </w:rPr>
        <w:t xml:space="preserve"> andere</w:t>
      </w:r>
      <w:r w:rsidR="00086E7A">
        <w:rPr>
          <w:rFonts w:ascii="Arial" w:hAnsi="Arial" w:cs="Arial"/>
          <w:lang w:val="de-DE"/>
        </w:rPr>
        <w:t>n</w:t>
      </w:r>
      <w:r w:rsidRPr="00E32B63">
        <w:rPr>
          <w:rFonts w:ascii="Arial" w:hAnsi="Arial" w:cs="Arial"/>
          <w:lang w:val="de-DE"/>
        </w:rPr>
        <w:t xml:space="preserve"> Gewinn entsteht dem </w:t>
      </w:r>
      <w:r w:rsidR="00620B6F">
        <w:rPr>
          <w:rFonts w:ascii="Arial" w:hAnsi="Arial" w:cs="Arial"/>
          <w:lang w:val="de-DE"/>
        </w:rPr>
        <w:t>Abstimmenden</w:t>
      </w:r>
      <w:r w:rsidR="00620B6F" w:rsidRPr="00E32B63">
        <w:rPr>
          <w:rFonts w:ascii="Arial" w:hAnsi="Arial" w:cs="Arial"/>
          <w:lang w:val="de-DE"/>
        </w:rPr>
        <w:t xml:space="preserve"> </w:t>
      </w:r>
      <w:r w:rsidRPr="00E32B63">
        <w:rPr>
          <w:rFonts w:ascii="Arial" w:hAnsi="Arial" w:cs="Arial"/>
          <w:lang w:val="de-DE"/>
        </w:rPr>
        <w:t xml:space="preserve">kein rechtlicher Anspruch und </w:t>
      </w:r>
      <w:r w:rsidR="00B35964" w:rsidRPr="00E32B63">
        <w:rPr>
          <w:rFonts w:ascii="Arial" w:hAnsi="Arial" w:cs="Arial"/>
          <w:lang w:val="de-DE"/>
        </w:rPr>
        <w:t xml:space="preserve">es kann </w:t>
      </w:r>
      <w:r w:rsidR="00620B6F">
        <w:rPr>
          <w:rFonts w:ascii="Arial" w:hAnsi="Arial" w:cs="Arial"/>
          <w:lang w:val="de-DE"/>
        </w:rPr>
        <w:t>keine</w:t>
      </w:r>
      <w:r w:rsidR="00B35964" w:rsidRPr="00E32B63">
        <w:rPr>
          <w:rFonts w:ascii="Arial" w:hAnsi="Arial" w:cs="Arial"/>
          <w:lang w:val="de-DE"/>
        </w:rPr>
        <w:t xml:space="preserve"> Forderung </w:t>
      </w:r>
      <w:r w:rsidR="007E6303">
        <w:rPr>
          <w:rFonts w:ascii="Arial" w:hAnsi="Arial" w:cs="Arial"/>
          <w:lang w:val="de-DE"/>
        </w:rPr>
        <w:t xml:space="preserve">auf dem Rechtsweg </w:t>
      </w:r>
      <w:r w:rsidR="00B35964" w:rsidRPr="00E32B63">
        <w:rPr>
          <w:rFonts w:ascii="Arial" w:hAnsi="Arial" w:cs="Arial"/>
          <w:lang w:val="de-DE"/>
        </w:rPr>
        <w:t>durchgesetzt werden</w:t>
      </w:r>
      <w:r w:rsidR="00CD4B20" w:rsidRPr="00E32B63">
        <w:rPr>
          <w:rFonts w:ascii="Arial" w:hAnsi="Arial" w:cs="Arial"/>
          <w:lang w:val="de-DE"/>
        </w:rPr>
        <w:t>.</w:t>
      </w:r>
    </w:p>
    <w:p w14:paraId="697D326F" w14:textId="6BFC103F" w:rsidR="00CD4B20" w:rsidRPr="00E32B63" w:rsidRDefault="00B35964" w:rsidP="00217B7B">
      <w:pPr>
        <w:numPr>
          <w:ilvl w:val="0"/>
          <w:numId w:val="1"/>
        </w:numPr>
        <w:tabs>
          <w:tab w:val="clear" w:pos="720"/>
          <w:tab w:val="num" w:pos="2977"/>
        </w:tabs>
        <w:spacing w:after="0" w:line="240" w:lineRule="auto"/>
        <w:ind w:left="2977" w:hanging="142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>Veranstalter des Wettbewerbs</w:t>
      </w:r>
      <w:r w:rsidR="00CD4B20" w:rsidRPr="00E32B63">
        <w:rPr>
          <w:rFonts w:ascii="Arial" w:hAnsi="Arial" w:cs="Arial"/>
          <w:lang w:val="de-DE"/>
        </w:rPr>
        <w:t> </w:t>
      </w:r>
      <w:hyperlink r:id="rId11" w:history="1">
        <w:r w:rsidR="00CD4B20" w:rsidRPr="00E32B63">
          <w:rPr>
            <w:rStyle w:val="Hypertextovodkaz"/>
            <w:rFonts w:ascii="Arial" w:hAnsi="Arial" w:cs="Arial"/>
            <w:lang w:val="de-DE"/>
          </w:rPr>
          <w:t>www.marianskolazensko.org</w:t>
        </w:r>
      </w:hyperlink>
      <w:r w:rsidR="00CD4B20" w:rsidRPr="00E32B63">
        <w:rPr>
          <w:rFonts w:ascii="Arial" w:hAnsi="Arial" w:cs="Arial"/>
          <w:u w:val="single"/>
          <w:lang w:val="de-DE"/>
        </w:rPr>
        <w:t xml:space="preserve"> </w:t>
      </w:r>
      <w:r w:rsidRPr="00E32B63">
        <w:rPr>
          <w:rFonts w:ascii="Arial" w:hAnsi="Arial" w:cs="Arial"/>
          <w:lang w:val="de-DE"/>
        </w:rPr>
        <w:t xml:space="preserve">und der Betreiber der Webseite des Wettbewerbs </w:t>
      </w:r>
      <w:r w:rsidR="00CD4B20" w:rsidRPr="00E32B63">
        <w:rPr>
          <w:rFonts w:ascii="Arial" w:hAnsi="Arial" w:cs="Arial"/>
          <w:lang w:val="de-DE"/>
        </w:rPr>
        <w:t xml:space="preserve">(Galileo </w:t>
      </w:r>
      <w:r w:rsidR="00FD388F">
        <w:rPr>
          <w:rFonts w:ascii="Arial" w:hAnsi="Arial" w:cs="Arial"/>
          <w:lang w:val="de-DE"/>
        </w:rPr>
        <w:t>GmbH</w:t>
      </w:r>
      <w:r w:rsidR="00CD4B20" w:rsidRPr="00E32B63">
        <w:rPr>
          <w:rFonts w:ascii="Arial" w:hAnsi="Arial" w:cs="Arial"/>
          <w:lang w:val="de-DE"/>
        </w:rPr>
        <w:t xml:space="preserve">) </w:t>
      </w:r>
      <w:r w:rsidRPr="00E32B63">
        <w:rPr>
          <w:rFonts w:ascii="Arial" w:hAnsi="Arial" w:cs="Arial"/>
          <w:lang w:val="de-DE"/>
        </w:rPr>
        <w:t>sind nicht verantwortlich für technische Probleme, die</w:t>
      </w:r>
      <w:r w:rsidR="00882429" w:rsidRPr="00E32B63">
        <w:rPr>
          <w:rFonts w:ascii="Arial" w:hAnsi="Arial" w:cs="Arial"/>
          <w:lang w:val="de-DE"/>
        </w:rPr>
        <w:t xml:space="preserve"> dem </w:t>
      </w:r>
      <w:r w:rsidR="00086E7A">
        <w:rPr>
          <w:rFonts w:ascii="Arial" w:hAnsi="Arial" w:cs="Arial"/>
          <w:lang w:val="de-DE"/>
        </w:rPr>
        <w:t>Wähler</w:t>
      </w:r>
      <w:r w:rsidR="00882429" w:rsidRPr="00E32B63">
        <w:rPr>
          <w:rFonts w:ascii="Arial" w:hAnsi="Arial" w:cs="Arial"/>
          <w:lang w:val="de-DE"/>
        </w:rPr>
        <w:t xml:space="preserve"> die Abstimmung nicht ermöglichen, oder </w:t>
      </w:r>
      <w:r w:rsidR="0029724D">
        <w:rPr>
          <w:rFonts w:ascii="Arial" w:hAnsi="Arial" w:cs="Arial"/>
          <w:lang w:val="de-DE"/>
        </w:rPr>
        <w:t>d</w:t>
      </w:r>
      <w:r w:rsidR="007E6303">
        <w:rPr>
          <w:rFonts w:ascii="Arial" w:hAnsi="Arial" w:cs="Arial"/>
          <w:lang w:val="de-DE"/>
        </w:rPr>
        <w:t>u</w:t>
      </w:r>
      <w:r w:rsidR="0029724D">
        <w:rPr>
          <w:rFonts w:ascii="Arial" w:hAnsi="Arial" w:cs="Arial"/>
          <w:lang w:val="de-DE"/>
        </w:rPr>
        <w:t>rch die eine Stimmabgabe vereitelt wird</w:t>
      </w:r>
      <w:r w:rsidR="00882429" w:rsidRPr="00E32B63">
        <w:rPr>
          <w:rFonts w:ascii="Arial" w:hAnsi="Arial" w:cs="Arial"/>
          <w:lang w:val="de-DE"/>
        </w:rPr>
        <w:t>. Gleichzeitig</w:t>
      </w:r>
      <w:r w:rsidR="0029724D">
        <w:rPr>
          <w:rFonts w:ascii="Arial" w:hAnsi="Arial" w:cs="Arial"/>
          <w:lang w:val="de-DE"/>
        </w:rPr>
        <w:t>,</w:t>
      </w:r>
      <w:r w:rsidR="00882429" w:rsidRPr="00E32B63">
        <w:rPr>
          <w:rFonts w:ascii="Arial" w:hAnsi="Arial" w:cs="Arial"/>
          <w:lang w:val="de-DE"/>
        </w:rPr>
        <w:t xml:space="preserve"> </w:t>
      </w:r>
      <w:r w:rsidR="007E6303">
        <w:rPr>
          <w:rFonts w:ascii="Arial" w:hAnsi="Arial" w:cs="Arial"/>
          <w:lang w:val="de-DE"/>
        </w:rPr>
        <w:t xml:space="preserve">können </w:t>
      </w:r>
      <w:r w:rsidR="00882429" w:rsidRPr="00E32B63">
        <w:rPr>
          <w:rFonts w:ascii="Arial" w:hAnsi="Arial" w:cs="Arial"/>
          <w:lang w:val="de-DE"/>
        </w:rPr>
        <w:t>sowohl der Veranstalter des Wettbewerbs,</w:t>
      </w:r>
      <w:r w:rsidR="00CD4B20" w:rsidRPr="00E32B63">
        <w:rPr>
          <w:rFonts w:ascii="Arial" w:hAnsi="Arial" w:cs="Arial"/>
          <w:lang w:val="de-DE"/>
        </w:rPr>
        <w:t xml:space="preserve"> </w:t>
      </w:r>
      <w:r w:rsidR="00882429" w:rsidRPr="00E32B63">
        <w:rPr>
          <w:rFonts w:ascii="Arial" w:hAnsi="Arial" w:cs="Arial"/>
          <w:lang w:val="de-DE"/>
        </w:rPr>
        <w:t xml:space="preserve">als auch der Betreiber der Webseite nicht verantwortlich </w:t>
      </w:r>
      <w:r w:rsidR="0029724D">
        <w:rPr>
          <w:rFonts w:ascii="Arial" w:hAnsi="Arial" w:cs="Arial"/>
          <w:lang w:val="de-DE"/>
        </w:rPr>
        <w:t>gemacht werden</w:t>
      </w:r>
      <w:r w:rsidR="00882429" w:rsidRPr="00E32B63">
        <w:rPr>
          <w:rFonts w:ascii="Arial" w:hAnsi="Arial" w:cs="Arial"/>
          <w:lang w:val="de-DE"/>
        </w:rPr>
        <w:t>, falls es zu der Verfälschung des Wettbewerbsergebnisses durch Eingrif</w:t>
      </w:r>
      <w:r w:rsidR="004B0575">
        <w:rPr>
          <w:rFonts w:ascii="Arial" w:hAnsi="Arial" w:cs="Arial"/>
          <w:lang w:val="de-DE"/>
        </w:rPr>
        <w:t>f</w:t>
      </w:r>
      <w:r w:rsidR="00882429" w:rsidRPr="00E32B63">
        <w:rPr>
          <w:rFonts w:ascii="Arial" w:hAnsi="Arial" w:cs="Arial"/>
          <w:lang w:val="de-DE"/>
        </w:rPr>
        <w:t xml:space="preserve"> dritter Seite</w:t>
      </w:r>
      <w:r w:rsidR="0029724D">
        <w:rPr>
          <w:rFonts w:ascii="Arial" w:hAnsi="Arial" w:cs="Arial"/>
          <w:lang w:val="de-DE"/>
        </w:rPr>
        <w:t>n</w:t>
      </w:r>
      <w:r w:rsidR="00882429" w:rsidRPr="00E32B63">
        <w:rPr>
          <w:rFonts w:ascii="Arial" w:hAnsi="Arial" w:cs="Arial"/>
          <w:lang w:val="de-DE"/>
        </w:rPr>
        <w:t xml:space="preserve"> kommt.</w:t>
      </w:r>
    </w:p>
    <w:p w14:paraId="0304B0A8" w14:textId="5483B310" w:rsidR="00CD4B20" w:rsidRPr="00E32B63" w:rsidRDefault="00882429" w:rsidP="00217B7B">
      <w:pPr>
        <w:numPr>
          <w:ilvl w:val="0"/>
          <w:numId w:val="1"/>
        </w:numPr>
        <w:tabs>
          <w:tab w:val="clear" w:pos="720"/>
          <w:tab w:val="num" w:pos="2977"/>
        </w:tabs>
        <w:spacing w:after="0" w:line="240" w:lineRule="auto"/>
        <w:ind w:left="2977" w:hanging="142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>M</w:t>
      </w:r>
      <w:r w:rsidR="000B32EF">
        <w:rPr>
          <w:rFonts w:ascii="Arial" w:hAnsi="Arial" w:cs="Arial"/>
          <w:lang w:val="de-DE"/>
        </w:rPr>
        <w:t>i</w:t>
      </w:r>
      <w:r w:rsidRPr="00E32B63">
        <w:rPr>
          <w:rFonts w:ascii="Arial" w:hAnsi="Arial" w:cs="Arial"/>
          <w:lang w:val="de-DE"/>
        </w:rPr>
        <w:t xml:space="preserve">t der </w:t>
      </w:r>
      <w:r w:rsidR="000B32EF">
        <w:rPr>
          <w:rFonts w:ascii="Arial" w:hAnsi="Arial" w:cs="Arial"/>
          <w:lang w:val="de-DE"/>
        </w:rPr>
        <w:t>Stimmabgabe</w:t>
      </w:r>
      <w:r w:rsidRPr="00E32B63">
        <w:rPr>
          <w:rFonts w:ascii="Arial" w:hAnsi="Arial" w:cs="Arial"/>
          <w:lang w:val="de-DE"/>
        </w:rPr>
        <w:t xml:space="preserve"> sind Sie mit der </w:t>
      </w:r>
      <w:r w:rsidR="00B44359" w:rsidRPr="00E32B63">
        <w:rPr>
          <w:rFonts w:ascii="Arial" w:hAnsi="Arial" w:cs="Arial"/>
          <w:lang w:val="de-DE"/>
        </w:rPr>
        <w:t xml:space="preserve">Bereitstellung und </w:t>
      </w:r>
      <w:r w:rsidR="000B32EF">
        <w:rPr>
          <w:rFonts w:ascii="Arial" w:hAnsi="Arial" w:cs="Arial"/>
          <w:lang w:val="de-DE"/>
        </w:rPr>
        <w:t>Ver</w:t>
      </w:r>
      <w:r w:rsidR="00B44359" w:rsidRPr="00E32B63">
        <w:rPr>
          <w:rFonts w:ascii="Arial" w:hAnsi="Arial" w:cs="Arial"/>
          <w:lang w:val="de-DE"/>
        </w:rPr>
        <w:t xml:space="preserve">arbeitung Ihrer persönlichen Daten (Name, Familienname, </w:t>
      </w:r>
      <w:r w:rsidR="0029724D" w:rsidRPr="00E32B63">
        <w:rPr>
          <w:rFonts w:ascii="Arial" w:hAnsi="Arial" w:cs="Arial"/>
          <w:lang w:val="de-DE"/>
        </w:rPr>
        <w:t>E</w:t>
      </w:r>
      <w:r w:rsidR="0029724D">
        <w:rPr>
          <w:rFonts w:ascii="Arial" w:hAnsi="Arial" w:cs="Arial"/>
          <w:lang w:val="de-DE"/>
        </w:rPr>
        <w:t>-M</w:t>
      </w:r>
      <w:r w:rsidR="0029724D" w:rsidRPr="00E32B63">
        <w:rPr>
          <w:rFonts w:ascii="Arial" w:hAnsi="Arial" w:cs="Arial"/>
          <w:lang w:val="de-DE"/>
        </w:rPr>
        <w:t>ail</w:t>
      </w:r>
      <w:r w:rsidR="00B44359" w:rsidRPr="00E32B63">
        <w:rPr>
          <w:rFonts w:ascii="Arial" w:hAnsi="Arial" w:cs="Arial"/>
          <w:lang w:val="de-DE"/>
        </w:rPr>
        <w:t>, Telefonnummer) zum Zweck de</w:t>
      </w:r>
      <w:r w:rsidR="000B32EF">
        <w:rPr>
          <w:rFonts w:ascii="Arial" w:hAnsi="Arial" w:cs="Arial"/>
          <w:lang w:val="de-DE"/>
        </w:rPr>
        <w:t>r</w:t>
      </w:r>
      <w:r w:rsidR="00B44359" w:rsidRPr="00E32B63">
        <w:rPr>
          <w:rFonts w:ascii="Arial" w:hAnsi="Arial" w:cs="Arial"/>
          <w:lang w:val="de-DE"/>
        </w:rPr>
        <w:t xml:space="preserve"> </w:t>
      </w:r>
      <w:r w:rsidR="000B32EF">
        <w:rPr>
          <w:rFonts w:ascii="Arial" w:hAnsi="Arial" w:cs="Arial"/>
          <w:lang w:val="de-DE"/>
        </w:rPr>
        <w:t>Ermittlung</w:t>
      </w:r>
      <w:r w:rsidR="00B44359" w:rsidRPr="00E32B63">
        <w:rPr>
          <w:rFonts w:ascii="Arial" w:hAnsi="Arial" w:cs="Arial"/>
          <w:lang w:val="de-DE"/>
        </w:rPr>
        <w:t xml:space="preserve"> der E</w:t>
      </w:r>
      <w:r w:rsidR="000B32EF">
        <w:rPr>
          <w:rFonts w:ascii="Arial" w:hAnsi="Arial" w:cs="Arial"/>
          <w:lang w:val="de-DE"/>
        </w:rPr>
        <w:t>r</w:t>
      </w:r>
      <w:r w:rsidR="00B44359" w:rsidRPr="00E32B63">
        <w:rPr>
          <w:rFonts w:ascii="Arial" w:hAnsi="Arial" w:cs="Arial"/>
          <w:lang w:val="de-DE"/>
        </w:rPr>
        <w:t xml:space="preserve">gebnisse einverstanden. Ihre persönlichen Daten werden wir </w:t>
      </w:r>
      <w:r w:rsidR="00665C42">
        <w:rPr>
          <w:rFonts w:ascii="Arial" w:hAnsi="Arial" w:cs="Arial"/>
          <w:lang w:val="de-DE"/>
        </w:rPr>
        <w:t xml:space="preserve">nur </w:t>
      </w:r>
      <w:r w:rsidR="00B44359" w:rsidRPr="00E32B63">
        <w:rPr>
          <w:rFonts w:ascii="Arial" w:hAnsi="Arial" w:cs="Arial"/>
          <w:lang w:val="de-DE"/>
        </w:rPr>
        <w:t>für die Zeit der Umsetzung des Projektes „Mit den Augen unserer Nachbarn“ archivieren. Ihre persönlichen Daten werden auf Ihren Antrag</w:t>
      </w:r>
      <w:r w:rsidR="006A5F75" w:rsidRPr="00E32B63">
        <w:rPr>
          <w:rFonts w:ascii="Arial" w:hAnsi="Arial" w:cs="Arial"/>
          <w:lang w:val="de-DE"/>
        </w:rPr>
        <w:t xml:space="preserve"> unverzüglich aus unserer Datei gelöscht.  </w:t>
      </w:r>
    </w:p>
    <w:p w14:paraId="0E6B8798" w14:textId="65F9D8D2" w:rsidR="008C1E36" w:rsidRPr="00E32B63" w:rsidRDefault="008C1E36" w:rsidP="000C182D">
      <w:pPr>
        <w:spacing w:after="0" w:line="240" w:lineRule="auto"/>
        <w:rPr>
          <w:rFonts w:ascii="Arial" w:hAnsi="Arial" w:cs="Arial"/>
          <w:lang w:val="de-DE"/>
        </w:rPr>
      </w:pPr>
    </w:p>
    <w:p w14:paraId="1671EC68" w14:textId="49372BE7" w:rsidR="003E236E" w:rsidRDefault="006A5F75" w:rsidP="005E53A5">
      <w:pPr>
        <w:spacing w:after="0" w:line="240" w:lineRule="auto"/>
        <w:ind w:left="2832" w:hanging="2832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>Treffen - Auswertung</w:t>
      </w:r>
      <w:r w:rsidR="00597E07" w:rsidRPr="00E32B63">
        <w:rPr>
          <w:rFonts w:ascii="Arial" w:hAnsi="Arial" w:cs="Arial"/>
          <w:lang w:val="de-DE"/>
        </w:rPr>
        <w:t xml:space="preserve">: </w:t>
      </w:r>
      <w:r w:rsidR="00D4620E" w:rsidRPr="00E32B63">
        <w:rPr>
          <w:rFonts w:ascii="Arial" w:hAnsi="Arial" w:cs="Arial"/>
          <w:lang w:val="de-DE"/>
        </w:rPr>
        <w:tab/>
      </w:r>
      <w:r w:rsidR="00CD2D6D" w:rsidRPr="00C53FBE">
        <w:rPr>
          <w:rFonts w:ascii="Arial" w:hAnsi="Arial" w:cs="Arial"/>
          <w:b/>
          <w:bCs/>
          <w:lang w:val="de-DE"/>
        </w:rPr>
        <w:t>Dienstag,</w:t>
      </w:r>
      <w:r w:rsidR="00CD2D6D">
        <w:rPr>
          <w:rFonts w:ascii="Arial" w:hAnsi="Arial" w:cs="Arial"/>
          <w:lang w:val="de-DE"/>
        </w:rPr>
        <w:t xml:space="preserve"> </w:t>
      </w:r>
      <w:r w:rsidR="003E236E" w:rsidRPr="00377B07">
        <w:rPr>
          <w:rFonts w:ascii="Arial" w:hAnsi="Arial" w:cs="Arial"/>
          <w:b/>
          <w:bCs/>
          <w:lang w:val="de-DE"/>
        </w:rPr>
        <w:t>30.9.2025</w:t>
      </w:r>
      <w:r w:rsidR="007368C0">
        <w:rPr>
          <w:rFonts w:ascii="Arial" w:hAnsi="Arial" w:cs="Arial"/>
          <w:b/>
          <w:bCs/>
          <w:lang w:val="de-DE"/>
        </w:rPr>
        <w:t>:</w:t>
      </w:r>
      <w:r w:rsidR="0067793B" w:rsidRPr="00377B07">
        <w:rPr>
          <w:rFonts w:ascii="Arial" w:hAnsi="Arial" w:cs="Arial"/>
          <w:lang w:val="de-DE"/>
        </w:rPr>
        <w:t xml:space="preserve"> </w:t>
      </w:r>
      <w:r w:rsidR="007368C0">
        <w:rPr>
          <w:rFonts w:ascii="Arial" w:hAnsi="Arial" w:cs="Arial"/>
          <w:lang w:val="de-DE"/>
        </w:rPr>
        <w:t>I</w:t>
      </w:r>
      <w:r w:rsidRPr="00E32B63">
        <w:rPr>
          <w:rFonts w:ascii="Arial" w:hAnsi="Arial" w:cs="Arial"/>
          <w:lang w:val="de-DE"/>
        </w:rPr>
        <w:t xml:space="preserve">m Kulturhaus der Gemeinde </w:t>
      </w:r>
      <w:proofErr w:type="spellStart"/>
      <w:r w:rsidRPr="00E32B63">
        <w:rPr>
          <w:rFonts w:ascii="Arial" w:hAnsi="Arial" w:cs="Arial"/>
          <w:lang w:val="de-DE"/>
        </w:rPr>
        <w:t>Drmoul</w:t>
      </w:r>
      <w:proofErr w:type="spellEnd"/>
      <w:r w:rsidRPr="00E32B63">
        <w:rPr>
          <w:rFonts w:ascii="Arial" w:hAnsi="Arial" w:cs="Arial"/>
          <w:lang w:val="de-DE"/>
        </w:rPr>
        <w:t xml:space="preserve"> findet das </w:t>
      </w:r>
      <w:r w:rsidR="00377B07">
        <w:rPr>
          <w:rFonts w:ascii="Arial" w:hAnsi="Arial" w:cs="Arial"/>
          <w:lang w:val="de-DE"/>
        </w:rPr>
        <w:br/>
      </w:r>
      <w:r w:rsidRPr="00E32B63">
        <w:rPr>
          <w:rFonts w:ascii="Arial" w:hAnsi="Arial" w:cs="Arial"/>
          <w:lang w:val="de-DE"/>
        </w:rPr>
        <w:t>1. Treffen für alle Interessenten</w:t>
      </w:r>
      <w:r w:rsidR="007368C0">
        <w:rPr>
          <w:rFonts w:ascii="Arial" w:hAnsi="Arial" w:cs="Arial"/>
          <w:lang w:val="de-DE"/>
        </w:rPr>
        <w:t xml:space="preserve"> statt</w:t>
      </w:r>
      <w:r w:rsidRPr="00E32B63">
        <w:rPr>
          <w:rFonts w:ascii="Arial" w:hAnsi="Arial" w:cs="Arial"/>
          <w:lang w:val="de-DE"/>
        </w:rPr>
        <w:t>, wo d</w:t>
      </w:r>
      <w:r w:rsidR="006B71E2" w:rsidRPr="00E32B63">
        <w:rPr>
          <w:rFonts w:ascii="Arial" w:hAnsi="Arial" w:cs="Arial"/>
          <w:lang w:val="de-DE"/>
        </w:rPr>
        <w:t>en</w:t>
      </w:r>
      <w:r w:rsidRPr="00E32B63">
        <w:rPr>
          <w:rFonts w:ascii="Arial" w:hAnsi="Arial" w:cs="Arial"/>
          <w:lang w:val="de-DE"/>
        </w:rPr>
        <w:t xml:space="preserve"> </w:t>
      </w:r>
      <w:r w:rsidR="0029724D">
        <w:rPr>
          <w:rFonts w:ascii="Arial" w:hAnsi="Arial" w:cs="Arial"/>
          <w:lang w:val="de-DE"/>
        </w:rPr>
        <w:t>Teilnehmenden</w:t>
      </w:r>
      <w:r w:rsidR="0029724D" w:rsidRPr="00E32B63">
        <w:rPr>
          <w:rFonts w:ascii="Arial" w:hAnsi="Arial" w:cs="Arial"/>
          <w:lang w:val="de-DE"/>
        </w:rPr>
        <w:t xml:space="preserve"> </w:t>
      </w:r>
      <w:r w:rsidR="006B71E2" w:rsidRPr="00E32B63">
        <w:rPr>
          <w:rFonts w:ascii="Arial" w:hAnsi="Arial" w:cs="Arial"/>
          <w:lang w:val="de-DE"/>
        </w:rPr>
        <w:t>die</w:t>
      </w:r>
      <w:r w:rsidRPr="00E32B63">
        <w:rPr>
          <w:rFonts w:ascii="Arial" w:hAnsi="Arial" w:cs="Arial"/>
          <w:lang w:val="de-DE"/>
        </w:rPr>
        <w:t xml:space="preserve"> zugesandten Fotografien </w:t>
      </w:r>
      <w:r w:rsidR="006B71E2" w:rsidRPr="00E32B63">
        <w:rPr>
          <w:rFonts w:ascii="Arial" w:hAnsi="Arial" w:cs="Arial"/>
          <w:lang w:val="de-DE"/>
        </w:rPr>
        <w:t>vorgestellt werden, es werden die Fotografien für die Ausstellung ausgewählt</w:t>
      </w:r>
      <w:r w:rsidR="00C23CAD" w:rsidRPr="00E32B63">
        <w:rPr>
          <w:rFonts w:ascii="Arial" w:hAnsi="Arial" w:cs="Arial"/>
          <w:lang w:val="de-DE"/>
        </w:rPr>
        <w:t xml:space="preserve"> (</w:t>
      </w:r>
      <w:r w:rsidR="006B71E2" w:rsidRPr="00E32B63">
        <w:rPr>
          <w:rFonts w:ascii="Arial" w:hAnsi="Arial" w:cs="Arial"/>
          <w:lang w:val="de-DE"/>
        </w:rPr>
        <w:t xml:space="preserve">im Fall einer großen Anzahl der Wettbewerbsfotos wird </w:t>
      </w:r>
      <w:r w:rsidR="007368C0">
        <w:rPr>
          <w:rFonts w:ascii="Arial" w:hAnsi="Arial" w:cs="Arial"/>
          <w:lang w:val="de-DE"/>
        </w:rPr>
        <w:t>nur</w:t>
      </w:r>
      <w:r w:rsidR="006B71E2" w:rsidRPr="00E32B63">
        <w:rPr>
          <w:rFonts w:ascii="Arial" w:hAnsi="Arial" w:cs="Arial"/>
          <w:lang w:val="de-DE"/>
        </w:rPr>
        <w:t xml:space="preserve"> eine engere Auswahl zusammengestellt</w:t>
      </w:r>
      <w:r w:rsidR="00C23CAD" w:rsidRPr="00E32B63">
        <w:rPr>
          <w:rFonts w:ascii="Arial" w:hAnsi="Arial" w:cs="Arial"/>
          <w:lang w:val="de-DE"/>
        </w:rPr>
        <w:t>)</w:t>
      </w:r>
      <w:r w:rsidR="008A29A5" w:rsidRPr="00E32B63">
        <w:rPr>
          <w:rFonts w:ascii="Arial" w:hAnsi="Arial" w:cs="Arial"/>
          <w:lang w:val="de-DE"/>
        </w:rPr>
        <w:t xml:space="preserve"> </w:t>
      </w:r>
      <w:r w:rsidR="006B71E2" w:rsidRPr="00E32B63">
        <w:rPr>
          <w:rFonts w:ascii="Arial" w:hAnsi="Arial" w:cs="Arial"/>
          <w:lang w:val="de-DE"/>
        </w:rPr>
        <w:t xml:space="preserve">und es wird auch für die </w:t>
      </w:r>
      <w:r w:rsidR="0029724D" w:rsidRPr="00E32B63">
        <w:rPr>
          <w:rFonts w:ascii="Arial" w:hAnsi="Arial" w:cs="Arial"/>
          <w:lang w:val="de-DE"/>
        </w:rPr>
        <w:t>Teilnehme</w:t>
      </w:r>
      <w:r w:rsidR="0029724D">
        <w:rPr>
          <w:rFonts w:ascii="Arial" w:hAnsi="Arial" w:cs="Arial"/>
          <w:lang w:val="de-DE"/>
        </w:rPr>
        <w:t>nden</w:t>
      </w:r>
      <w:r w:rsidR="0029724D" w:rsidRPr="00E32B63">
        <w:rPr>
          <w:rFonts w:ascii="Arial" w:hAnsi="Arial" w:cs="Arial"/>
          <w:lang w:val="de-DE"/>
        </w:rPr>
        <w:t xml:space="preserve"> </w:t>
      </w:r>
      <w:r w:rsidR="006B71E2" w:rsidRPr="00E32B63">
        <w:rPr>
          <w:rFonts w:ascii="Arial" w:hAnsi="Arial" w:cs="Arial"/>
          <w:lang w:val="de-DE"/>
        </w:rPr>
        <w:t>dieses Treffens ein</w:t>
      </w:r>
      <w:r w:rsidR="00786F94" w:rsidRPr="00E32B63">
        <w:rPr>
          <w:rFonts w:ascii="Arial" w:hAnsi="Arial" w:cs="Arial"/>
          <w:lang w:val="de-DE"/>
        </w:rPr>
        <w:t xml:space="preserve"> </w:t>
      </w:r>
      <w:r w:rsidR="007368C0">
        <w:rPr>
          <w:rFonts w:ascii="Arial" w:hAnsi="Arial" w:cs="Arial"/>
          <w:lang w:val="de-DE"/>
        </w:rPr>
        <w:t>„Ratespiel“</w:t>
      </w:r>
      <w:r w:rsidR="00786F94" w:rsidRPr="00E32B63">
        <w:rPr>
          <w:rFonts w:ascii="Arial" w:hAnsi="Arial" w:cs="Arial"/>
          <w:lang w:val="de-DE"/>
        </w:rPr>
        <w:t xml:space="preserve"> vorbereitet, welches Foto die höchste Anzahl der Stimmen erh</w:t>
      </w:r>
      <w:r w:rsidR="007368C0">
        <w:rPr>
          <w:rFonts w:ascii="Arial" w:hAnsi="Arial" w:cs="Arial"/>
          <w:lang w:val="de-DE"/>
        </w:rPr>
        <w:t>alten wird.</w:t>
      </w:r>
    </w:p>
    <w:p w14:paraId="2C59C546" w14:textId="77777777" w:rsidR="007368C0" w:rsidRPr="00E32B63" w:rsidRDefault="007368C0" w:rsidP="005E53A5">
      <w:pPr>
        <w:spacing w:after="0" w:line="240" w:lineRule="auto"/>
        <w:ind w:left="2832" w:hanging="2832"/>
        <w:rPr>
          <w:rFonts w:ascii="Arial" w:hAnsi="Arial" w:cs="Arial"/>
          <w:lang w:val="de-DE"/>
        </w:rPr>
      </w:pPr>
    </w:p>
    <w:p w14:paraId="3E5E0856" w14:textId="5CBA6A57" w:rsidR="007B4761" w:rsidRPr="00E32B63" w:rsidRDefault="00786F94" w:rsidP="005E53A5">
      <w:pPr>
        <w:spacing w:after="0" w:line="240" w:lineRule="auto"/>
        <w:ind w:left="2832" w:hanging="2832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>Der Wettbewerb ist für alle Amateurfotografen</w:t>
      </w:r>
      <w:r w:rsidR="0029724D">
        <w:rPr>
          <w:rFonts w:ascii="Arial" w:hAnsi="Arial" w:cs="Arial"/>
          <w:lang w:val="de-DE"/>
        </w:rPr>
        <w:t>/innen</w:t>
      </w:r>
      <w:r w:rsidRPr="00E32B63">
        <w:rPr>
          <w:rFonts w:ascii="Arial" w:hAnsi="Arial" w:cs="Arial"/>
          <w:lang w:val="de-DE"/>
        </w:rPr>
        <w:t xml:space="preserve"> aller Alterskategorien bestimmt. </w:t>
      </w:r>
    </w:p>
    <w:p w14:paraId="0271BE73" w14:textId="77777777" w:rsidR="00377B07" w:rsidRDefault="00377B07" w:rsidP="00C6212E">
      <w:pPr>
        <w:spacing w:after="0" w:line="240" w:lineRule="auto"/>
        <w:rPr>
          <w:rFonts w:ascii="Arial" w:hAnsi="Arial" w:cs="Arial"/>
          <w:lang w:val="de-DE"/>
        </w:rPr>
      </w:pPr>
    </w:p>
    <w:p w14:paraId="73B64DDE" w14:textId="60A40669" w:rsidR="00786F94" w:rsidRPr="00E32B63" w:rsidRDefault="00786F94" w:rsidP="00377B07">
      <w:pPr>
        <w:spacing w:after="0" w:line="240" w:lineRule="auto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>Wettbewerbskategorien:</w:t>
      </w:r>
      <w:r w:rsidR="00C6212E" w:rsidRPr="00E32B63">
        <w:rPr>
          <w:rFonts w:ascii="Arial" w:hAnsi="Arial" w:cs="Arial"/>
          <w:lang w:val="de-DE"/>
        </w:rPr>
        <w:t xml:space="preserve"> </w:t>
      </w:r>
      <w:r w:rsidR="00804A05" w:rsidRPr="00377B07">
        <w:rPr>
          <w:rFonts w:ascii="Arial" w:hAnsi="Arial" w:cs="Arial"/>
          <w:lang w:val="de-DE"/>
        </w:rPr>
        <w:tab/>
      </w:r>
      <w:r w:rsidR="00C6212E" w:rsidRPr="00E32B63">
        <w:rPr>
          <w:rFonts w:ascii="Arial" w:hAnsi="Arial" w:cs="Arial"/>
          <w:lang w:val="de-DE"/>
        </w:rPr>
        <w:t xml:space="preserve">A) </w:t>
      </w:r>
      <w:r w:rsidRPr="00E32B63">
        <w:rPr>
          <w:rFonts w:ascii="Arial" w:hAnsi="Arial" w:cs="Arial"/>
          <w:lang w:val="de-DE"/>
        </w:rPr>
        <w:t>Kinder und Jugendliche bis 15 Jahre</w:t>
      </w:r>
    </w:p>
    <w:p w14:paraId="3C5689B4" w14:textId="5BBC79E2" w:rsidR="00C6212E" w:rsidRPr="00E32B63" w:rsidRDefault="00C6212E" w:rsidP="00C6212E">
      <w:pPr>
        <w:spacing w:after="0" w:line="240" w:lineRule="auto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 xml:space="preserve">                                 </w:t>
      </w:r>
      <w:r w:rsidR="00804A05" w:rsidRPr="00377B07">
        <w:rPr>
          <w:rFonts w:ascii="Arial" w:hAnsi="Arial" w:cs="Arial"/>
          <w:lang w:val="de-DE"/>
        </w:rPr>
        <w:tab/>
      </w:r>
      <w:r w:rsidRPr="00E32B63">
        <w:rPr>
          <w:rFonts w:ascii="Arial" w:hAnsi="Arial" w:cs="Arial"/>
          <w:lang w:val="de-DE"/>
        </w:rPr>
        <w:t xml:space="preserve">B) </w:t>
      </w:r>
      <w:r w:rsidR="00283178" w:rsidRPr="00E32B63">
        <w:rPr>
          <w:rFonts w:ascii="Arial" w:hAnsi="Arial" w:cs="Arial"/>
          <w:lang w:val="de-DE"/>
        </w:rPr>
        <w:t xml:space="preserve">Jugendliche </w:t>
      </w:r>
      <w:r w:rsidR="00CD2D6D">
        <w:rPr>
          <w:rFonts w:ascii="Arial" w:hAnsi="Arial" w:cs="Arial"/>
          <w:lang w:val="de-DE"/>
        </w:rPr>
        <w:t>und Erwachsene von</w:t>
      </w:r>
      <w:r w:rsidR="00CD2D6D" w:rsidRPr="00E32B63">
        <w:rPr>
          <w:rFonts w:ascii="Arial" w:hAnsi="Arial" w:cs="Arial"/>
          <w:lang w:val="de-DE"/>
        </w:rPr>
        <w:t xml:space="preserve"> </w:t>
      </w:r>
      <w:r w:rsidR="00283178" w:rsidRPr="00E32B63">
        <w:rPr>
          <w:rFonts w:ascii="Arial" w:hAnsi="Arial" w:cs="Arial"/>
          <w:lang w:val="de-DE"/>
        </w:rPr>
        <w:t xml:space="preserve">16 </w:t>
      </w:r>
      <w:r w:rsidR="00CD2D6D">
        <w:rPr>
          <w:rFonts w:ascii="Arial" w:hAnsi="Arial" w:cs="Arial"/>
          <w:lang w:val="de-DE"/>
        </w:rPr>
        <w:t xml:space="preserve">bis 64 </w:t>
      </w:r>
      <w:r w:rsidR="00283178" w:rsidRPr="00E32B63">
        <w:rPr>
          <w:rFonts w:ascii="Arial" w:hAnsi="Arial" w:cs="Arial"/>
          <w:lang w:val="de-DE"/>
        </w:rPr>
        <w:t>Jahre</w:t>
      </w:r>
      <w:r w:rsidR="004F73D9">
        <w:rPr>
          <w:rFonts w:ascii="Arial" w:hAnsi="Arial" w:cs="Arial"/>
          <w:lang w:val="de-DE"/>
        </w:rPr>
        <w:t>n</w:t>
      </w:r>
      <w:r w:rsidRPr="00377B07">
        <w:rPr>
          <w:rFonts w:ascii="Arial" w:hAnsi="Arial" w:cs="Arial"/>
          <w:lang w:val="de-DE"/>
        </w:rPr>
        <w:t xml:space="preserve"> </w:t>
      </w:r>
    </w:p>
    <w:p w14:paraId="2C74EA5A" w14:textId="4EBB5C4C" w:rsidR="008C1E36" w:rsidRPr="00E32B63" w:rsidRDefault="00C6212E" w:rsidP="00C6212E">
      <w:pPr>
        <w:spacing w:after="0" w:line="240" w:lineRule="auto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 xml:space="preserve">                                  </w:t>
      </w:r>
      <w:r w:rsidR="00804A05" w:rsidRPr="00377B07">
        <w:rPr>
          <w:rFonts w:ascii="Arial" w:hAnsi="Arial" w:cs="Arial"/>
          <w:lang w:val="de-DE"/>
        </w:rPr>
        <w:tab/>
      </w:r>
      <w:r w:rsidRPr="00E32B63">
        <w:rPr>
          <w:rFonts w:ascii="Arial" w:hAnsi="Arial" w:cs="Arial"/>
          <w:lang w:val="de-DE"/>
        </w:rPr>
        <w:t>C)</w:t>
      </w:r>
      <w:r w:rsidR="00283178" w:rsidRPr="00E32B63">
        <w:rPr>
          <w:rFonts w:ascii="Arial" w:hAnsi="Arial" w:cs="Arial"/>
          <w:lang w:val="de-DE"/>
        </w:rPr>
        <w:t xml:space="preserve"> Senioren</w:t>
      </w:r>
      <w:r w:rsidR="0029724D">
        <w:rPr>
          <w:rFonts w:ascii="Arial" w:hAnsi="Arial" w:cs="Arial"/>
          <w:lang w:val="de-DE"/>
        </w:rPr>
        <w:t xml:space="preserve"> und Senioren</w:t>
      </w:r>
      <w:r w:rsidR="00283178" w:rsidRPr="00E32B63">
        <w:rPr>
          <w:rFonts w:ascii="Arial" w:hAnsi="Arial" w:cs="Arial"/>
          <w:lang w:val="de-DE"/>
        </w:rPr>
        <w:t xml:space="preserve"> ab 65 Jahre</w:t>
      </w:r>
      <w:r w:rsidR="004F73D9">
        <w:rPr>
          <w:rFonts w:ascii="Arial" w:hAnsi="Arial" w:cs="Arial"/>
          <w:lang w:val="de-DE"/>
        </w:rPr>
        <w:t>n</w:t>
      </w:r>
    </w:p>
    <w:p w14:paraId="1FDE9BFE" w14:textId="1C27375D" w:rsidR="006D3318" w:rsidRPr="00E32B63" w:rsidRDefault="00377B07" w:rsidP="000C182D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</w:t>
      </w:r>
    </w:p>
    <w:p w14:paraId="7A9271ED" w14:textId="7D6B3F76" w:rsidR="00C6212E" w:rsidRPr="00E32B63" w:rsidRDefault="006E40B7" w:rsidP="000C182D">
      <w:pPr>
        <w:spacing w:after="0" w:line="240" w:lineRule="auto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 xml:space="preserve">In jeder Kategorie werden </w:t>
      </w:r>
      <w:r w:rsidR="004F73D9" w:rsidRPr="00E32B63">
        <w:rPr>
          <w:rFonts w:ascii="Arial" w:hAnsi="Arial" w:cs="Arial"/>
          <w:lang w:val="de-DE"/>
        </w:rPr>
        <w:t>die Gewinner auf</w:t>
      </w:r>
      <w:r w:rsidR="004F73D9">
        <w:rPr>
          <w:rFonts w:ascii="Arial" w:hAnsi="Arial" w:cs="Arial"/>
          <w:lang w:val="de-DE"/>
        </w:rPr>
        <w:t xml:space="preserve"> </w:t>
      </w:r>
      <w:r w:rsidR="004F73D9" w:rsidRPr="00E32B63">
        <w:rPr>
          <w:rFonts w:ascii="Arial" w:hAnsi="Arial" w:cs="Arial"/>
          <w:lang w:val="de-DE"/>
        </w:rPr>
        <w:t xml:space="preserve">dem 1. bis 3. Platz </w:t>
      </w:r>
      <w:r w:rsidRPr="00E32B63">
        <w:rPr>
          <w:rFonts w:ascii="Arial" w:hAnsi="Arial" w:cs="Arial"/>
          <w:lang w:val="de-DE"/>
        </w:rPr>
        <w:t>ein kleines Geschenk erhalten.</w:t>
      </w:r>
    </w:p>
    <w:p w14:paraId="6E42319B" w14:textId="77777777" w:rsidR="007B4761" w:rsidRPr="00E32B63" w:rsidRDefault="007B4761" w:rsidP="000C182D">
      <w:pPr>
        <w:spacing w:after="0" w:line="240" w:lineRule="auto"/>
        <w:rPr>
          <w:rFonts w:ascii="Arial" w:hAnsi="Arial" w:cs="Arial"/>
          <w:lang w:val="de-DE"/>
        </w:rPr>
      </w:pPr>
    </w:p>
    <w:p w14:paraId="21CFC8AC" w14:textId="3A329A99" w:rsidR="00034596" w:rsidRPr="00E32B63" w:rsidRDefault="006E40B7" w:rsidP="00EB206F">
      <w:pPr>
        <w:spacing w:after="0" w:line="240" w:lineRule="auto"/>
        <w:jc w:val="both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 xml:space="preserve">Aus den zugesandten Wettbewerbsfotos wird eine Ausstellung zusammengestellt, die feierlich am </w:t>
      </w:r>
      <w:r w:rsidRPr="00C53FBE">
        <w:rPr>
          <w:rFonts w:ascii="Arial" w:hAnsi="Arial" w:cs="Arial"/>
          <w:b/>
          <w:bCs/>
          <w:lang w:val="de-DE"/>
        </w:rPr>
        <w:t>Freitag, den 31.</w:t>
      </w:r>
      <w:r w:rsidR="0029724D" w:rsidRPr="00C53FBE">
        <w:rPr>
          <w:rFonts w:ascii="Arial" w:hAnsi="Arial" w:cs="Arial"/>
          <w:b/>
          <w:bCs/>
          <w:lang w:val="de-DE"/>
        </w:rPr>
        <w:t>10.</w:t>
      </w:r>
      <w:r w:rsidRPr="00C53FBE">
        <w:rPr>
          <w:rFonts w:ascii="Arial" w:hAnsi="Arial" w:cs="Arial"/>
          <w:b/>
          <w:bCs/>
          <w:lang w:val="de-DE"/>
        </w:rPr>
        <w:t>2025</w:t>
      </w:r>
      <w:r w:rsidRPr="00E32B63">
        <w:rPr>
          <w:rFonts w:ascii="Arial" w:hAnsi="Arial" w:cs="Arial"/>
          <w:lang w:val="de-DE"/>
        </w:rPr>
        <w:t xml:space="preserve"> im Haus Chopin in Marienbad (2. Treffen im Rahmen des Projekts)</w:t>
      </w:r>
      <w:r w:rsidR="00051EAE" w:rsidRPr="00E32B63">
        <w:rPr>
          <w:rFonts w:ascii="Arial" w:hAnsi="Arial" w:cs="Arial"/>
          <w:lang w:val="de-DE"/>
        </w:rPr>
        <w:t xml:space="preserve"> eröffnet wird</w:t>
      </w:r>
      <w:r w:rsidR="0029724D">
        <w:rPr>
          <w:rFonts w:ascii="Arial" w:hAnsi="Arial" w:cs="Arial"/>
          <w:lang w:val="de-DE"/>
        </w:rPr>
        <w:t>.</w:t>
      </w:r>
      <w:r w:rsidR="00051EAE" w:rsidRPr="00E32B63">
        <w:rPr>
          <w:rFonts w:ascii="Arial" w:hAnsi="Arial" w:cs="Arial"/>
          <w:lang w:val="de-DE"/>
        </w:rPr>
        <w:t xml:space="preserve"> </w:t>
      </w:r>
      <w:r w:rsidR="0029724D">
        <w:rPr>
          <w:rFonts w:ascii="Arial" w:hAnsi="Arial" w:cs="Arial"/>
          <w:lang w:val="de-DE"/>
        </w:rPr>
        <w:t>Anschließend</w:t>
      </w:r>
      <w:r w:rsidR="0029724D" w:rsidRPr="00E32B63">
        <w:rPr>
          <w:rFonts w:ascii="Arial" w:hAnsi="Arial" w:cs="Arial"/>
          <w:lang w:val="de-DE"/>
        </w:rPr>
        <w:t xml:space="preserve"> </w:t>
      </w:r>
      <w:r w:rsidR="00051EAE" w:rsidRPr="00E32B63">
        <w:rPr>
          <w:rFonts w:ascii="Arial" w:hAnsi="Arial" w:cs="Arial"/>
          <w:lang w:val="de-DE"/>
        </w:rPr>
        <w:t xml:space="preserve">wird diese Ausstellung </w:t>
      </w:r>
      <w:r w:rsidR="00E379C4">
        <w:rPr>
          <w:rFonts w:ascii="Arial" w:hAnsi="Arial" w:cs="Arial"/>
          <w:lang w:val="de-DE"/>
        </w:rPr>
        <w:t xml:space="preserve">sowohl </w:t>
      </w:r>
      <w:r w:rsidR="00051EAE" w:rsidRPr="00E32B63">
        <w:rPr>
          <w:rFonts w:ascii="Arial" w:hAnsi="Arial" w:cs="Arial"/>
          <w:lang w:val="de-DE"/>
        </w:rPr>
        <w:t xml:space="preserve">auf der tschechischen </w:t>
      </w:r>
      <w:r w:rsidR="00E379C4">
        <w:rPr>
          <w:rFonts w:ascii="Arial" w:hAnsi="Arial" w:cs="Arial"/>
          <w:lang w:val="de-DE"/>
        </w:rPr>
        <w:t xml:space="preserve">als </w:t>
      </w:r>
      <w:r w:rsidR="00051EAE" w:rsidRPr="00E32B63">
        <w:rPr>
          <w:rFonts w:ascii="Arial" w:hAnsi="Arial" w:cs="Arial"/>
          <w:lang w:val="de-DE"/>
        </w:rPr>
        <w:t>auch auf der deutschen Seite</w:t>
      </w:r>
      <w:r w:rsidR="00E379C4">
        <w:rPr>
          <w:rFonts w:ascii="Arial" w:hAnsi="Arial" w:cs="Arial"/>
          <w:lang w:val="de-DE"/>
        </w:rPr>
        <w:t xml:space="preserve"> zu sehen sein.</w:t>
      </w:r>
    </w:p>
    <w:p w14:paraId="5BA25307" w14:textId="13E83CF7" w:rsidR="00F91AD7" w:rsidRPr="00E32B63" w:rsidRDefault="00051EAE" w:rsidP="00EB206F">
      <w:pPr>
        <w:spacing w:after="0" w:line="240" w:lineRule="auto"/>
        <w:jc w:val="both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 xml:space="preserve">Die Wettbewerbsfotos werden auch als Unterlage für </w:t>
      </w:r>
      <w:r w:rsidR="00E379C4">
        <w:rPr>
          <w:rFonts w:ascii="Arial" w:hAnsi="Arial" w:cs="Arial"/>
          <w:lang w:val="de-DE"/>
        </w:rPr>
        <w:t>ein</w:t>
      </w:r>
      <w:r w:rsidRPr="00E32B63">
        <w:rPr>
          <w:rFonts w:ascii="Arial" w:hAnsi="Arial" w:cs="Arial"/>
          <w:lang w:val="de-DE"/>
        </w:rPr>
        <w:t>en Werbeartikel (</w:t>
      </w:r>
      <w:r w:rsidR="00E379C4">
        <w:rPr>
          <w:rFonts w:ascii="Arial" w:hAnsi="Arial" w:cs="Arial"/>
          <w:lang w:val="de-DE"/>
        </w:rPr>
        <w:t xml:space="preserve">ein </w:t>
      </w:r>
      <w:r w:rsidRPr="00E32B63">
        <w:rPr>
          <w:rFonts w:ascii="Arial" w:hAnsi="Arial" w:cs="Arial"/>
          <w:lang w:val="de-DE"/>
        </w:rPr>
        <w:t>Memory</w:t>
      </w:r>
      <w:r w:rsidR="00E379C4">
        <w:rPr>
          <w:rFonts w:ascii="Arial" w:hAnsi="Arial" w:cs="Arial"/>
          <w:lang w:val="de-DE"/>
        </w:rPr>
        <w:t>-S</w:t>
      </w:r>
      <w:r w:rsidRPr="00E32B63">
        <w:rPr>
          <w:rFonts w:ascii="Arial" w:hAnsi="Arial" w:cs="Arial"/>
          <w:lang w:val="de-DE"/>
        </w:rPr>
        <w:t xml:space="preserve">piel) dienen, der im Rahmen des Projektes </w:t>
      </w:r>
      <w:r w:rsidR="0021081E">
        <w:rPr>
          <w:rFonts w:ascii="Arial" w:hAnsi="Arial" w:cs="Arial"/>
          <w:lang w:val="de-DE"/>
        </w:rPr>
        <w:t>entwickelt</w:t>
      </w:r>
      <w:r w:rsidRPr="00E32B63">
        <w:rPr>
          <w:rFonts w:ascii="Arial" w:hAnsi="Arial" w:cs="Arial"/>
          <w:lang w:val="de-DE"/>
        </w:rPr>
        <w:t xml:space="preserve"> wird. </w:t>
      </w:r>
      <w:r w:rsidR="00E7386D" w:rsidRPr="00E32B63">
        <w:rPr>
          <w:rFonts w:ascii="Arial" w:hAnsi="Arial" w:cs="Arial"/>
          <w:lang w:val="de-DE"/>
        </w:rPr>
        <w:t>Die Wettbewerb</w:t>
      </w:r>
      <w:r w:rsidR="0029724D">
        <w:rPr>
          <w:rFonts w:ascii="Arial" w:hAnsi="Arial" w:cs="Arial"/>
          <w:lang w:val="de-DE"/>
        </w:rPr>
        <w:t>steilnehmenden</w:t>
      </w:r>
      <w:r w:rsidR="00E7386D" w:rsidRPr="00E32B63">
        <w:rPr>
          <w:rFonts w:ascii="Arial" w:hAnsi="Arial" w:cs="Arial"/>
          <w:lang w:val="de-DE"/>
        </w:rPr>
        <w:t xml:space="preserve"> sind durch die Bereitstellung der </w:t>
      </w:r>
      <w:r w:rsidR="00CD2D6D">
        <w:rPr>
          <w:rFonts w:ascii="Arial" w:hAnsi="Arial" w:cs="Arial"/>
          <w:lang w:val="de-DE"/>
        </w:rPr>
        <w:t>Fotos</w:t>
      </w:r>
      <w:r w:rsidR="00CD2D6D" w:rsidRPr="00E32B63">
        <w:rPr>
          <w:rFonts w:ascii="Arial" w:hAnsi="Arial" w:cs="Arial"/>
          <w:lang w:val="de-DE"/>
        </w:rPr>
        <w:t xml:space="preserve"> </w:t>
      </w:r>
      <w:r w:rsidR="00596877">
        <w:rPr>
          <w:rFonts w:ascii="Arial" w:hAnsi="Arial" w:cs="Arial"/>
          <w:lang w:val="de-DE"/>
        </w:rPr>
        <w:t xml:space="preserve">einverstanden </w:t>
      </w:r>
      <w:r w:rsidR="00E7386D" w:rsidRPr="00E32B63">
        <w:rPr>
          <w:rFonts w:ascii="Arial" w:hAnsi="Arial" w:cs="Arial"/>
          <w:lang w:val="de-DE"/>
        </w:rPr>
        <w:t xml:space="preserve">mit der </w:t>
      </w:r>
      <w:r w:rsidR="00596877">
        <w:rPr>
          <w:rFonts w:ascii="Arial" w:hAnsi="Arial" w:cs="Arial"/>
          <w:lang w:val="de-DE"/>
        </w:rPr>
        <w:t>Verwendung</w:t>
      </w:r>
      <w:r w:rsidR="00E7386D" w:rsidRPr="00E32B63">
        <w:rPr>
          <w:rFonts w:ascii="Arial" w:hAnsi="Arial" w:cs="Arial"/>
          <w:lang w:val="de-DE"/>
        </w:rPr>
        <w:t xml:space="preserve"> </w:t>
      </w:r>
      <w:r w:rsidR="00CD2D6D">
        <w:rPr>
          <w:rFonts w:ascii="Arial" w:hAnsi="Arial" w:cs="Arial"/>
          <w:lang w:val="de-DE"/>
        </w:rPr>
        <w:t>i</w:t>
      </w:r>
      <w:r w:rsidR="00E7386D" w:rsidRPr="00E32B63">
        <w:rPr>
          <w:rFonts w:ascii="Arial" w:hAnsi="Arial" w:cs="Arial"/>
          <w:lang w:val="de-DE"/>
        </w:rPr>
        <w:t xml:space="preserve">hrer Fotos </w:t>
      </w:r>
      <w:r w:rsidR="00596877">
        <w:rPr>
          <w:rFonts w:ascii="Arial" w:hAnsi="Arial" w:cs="Arial"/>
          <w:lang w:val="de-DE"/>
        </w:rPr>
        <w:t>für</w:t>
      </w:r>
      <w:r w:rsidR="00E7386D" w:rsidRPr="00E32B63">
        <w:rPr>
          <w:rFonts w:ascii="Arial" w:hAnsi="Arial" w:cs="Arial"/>
          <w:lang w:val="de-DE"/>
        </w:rPr>
        <w:t xml:space="preserve"> die Werbeartikel, als Teil der Ausstellung und für die Veröffentlichung auf den Webseiten des Veranstalters, seines Projektpartners und auf weiteren Informationsgegenständen/Materialien</w:t>
      </w:r>
      <w:r w:rsidR="00681DE7" w:rsidRPr="00E32B63">
        <w:rPr>
          <w:rFonts w:ascii="Arial" w:hAnsi="Arial" w:cs="Arial"/>
          <w:lang w:val="de-DE"/>
        </w:rPr>
        <w:t>, die im Rahmen der Umsetzung des Projekts entstehen werden (z. B. in einer Pressemitteilung, in örtlichen Zeitschriften u. ä.).</w:t>
      </w:r>
      <w:r w:rsidR="00FE1EF0" w:rsidRPr="00E32B63">
        <w:rPr>
          <w:rFonts w:ascii="Arial" w:hAnsi="Arial" w:cs="Arial"/>
          <w:lang w:val="de-DE"/>
        </w:rPr>
        <w:t xml:space="preserve"> </w:t>
      </w:r>
      <w:r w:rsidR="00681DE7" w:rsidRPr="00E32B63">
        <w:rPr>
          <w:rFonts w:ascii="Arial" w:hAnsi="Arial" w:cs="Arial"/>
          <w:lang w:val="de-DE"/>
        </w:rPr>
        <w:t xml:space="preserve"> </w:t>
      </w:r>
    </w:p>
    <w:p w14:paraId="42ABDADF" w14:textId="77777777" w:rsidR="00393B71" w:rsidRPr="00E32B63" w:rsidRDefault="00393B71" w:rsidP="00EB206F">
      <w:pPr>
        <w:spacing w:after="0" w:line="240" w:lineRule="auto"/>
        <w:jc w:val="both"/>
        <w:rPr>
          <w:rFonts w:ascii="Arial" w:hAnsi="Arial" w:cs="Arial"/>
          <w:lang w:val="de-DE"/>
        </w:rPr>
      </w:pPr>
    </w:p>
    <w:p w14:paraId="443A690E" w14:textId="306C5BA7" w:rsidR="00D24CE1" w:rsidRPr="00E32B63" w:rsidRDefault="00681DE7" w:rsidP="00D24CE1">
      <w:pPr>
        <w:spacing w:after="0" w:line="240" w:lineRule="auto"/>
        <w:jc w:val="both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 xml:space="preserve">Informationen über das ganze Projekt und auch über seine Teilaktivitäten werden fortlaufend auf den Webseiten von </w:t>
      </w:r>
      <w:proofErr w:type="spellStart"/>
      <w:r w:rsidRPr="00E32B63">
        <w:rPr>
          <w:rFonts w:ascii="Arial" w:hAnsi="Arial" w:cs="Arial"/>
          <w:lang w:val="de-DE"/>
        </w:rPr>
        <w:t>Mariánskolázeňsko</w:t>
      </w:r>
      <w:proofErr w:type="spellEnd"/>
      <w:r w:rsidRPr="00E32B63">
        <w:rPr>
          <w:rFonts w:ascii="Arial" w:hAnsi="Arial" w:cs="Arial"/>
          <w:lang w:val="de-DE"/>
        </w:rPr>
        <w:t xml:space="preserve"> </w:t>
      </w:r>
      <w:r w:rsidR="00703ED8">
        <w:rPr>
          <w:rFonts w:ascii="Arial" w:hAnsi="Arial" w:cs="Arial"/>
          <w:lang w:val="de-DE"/>
        </w:rPr>
        <w:t>veröffentlicht</w:t>
      </w:r>
      <w:r w:rsidRPr="00E32B63">
        <w:rPr>
          <w:rFonts w:ascii="Arial" w:hAnsi="Arial" w:cs="Arial"/>
          <w:lang w:val="de-DE"/>
        </w:rPr>
        <w:t>:</w:t>
      </w:r>
    </w:p>
    <w:p w14:paraId="7332704B" w14:textId="42F166BF" w:rsidR="001F776B" w:rsidRPr="00E32B63" w:rsidRDefault="001F776B" w:rsidP="00D24CE1">
      <w:pPr>
        <w:spacing w:after="0" w:line="240" w:lineRule="auto"/>
        <w:jc w:val="both"/>
        <w:rPr>
          <w:rFonts w:ascii="Arial" w:hAnsi="Arial" w:cs="Arial"/>
          <w:lang w:val="de-DE"/>
        </w:rPr>
      </w:pPr>
      <w:hyperlink r:id="rId12" w:history="1">
        <w:r w:rsidRPr="00E32B63">
          <w:rPr>
            <w:rStyle w:val="Hypertextovodkaz"/>
            <w:rFonts w:ascii="Arial" w:hAnsi="Arial" w:cs="Arial"/>
            <w:lang w:val="de-DE"/>
          </w:rPr>
          <w:t>https://www.marianskolazensko.org/projekty/projekty-svazku-marianskolazensko/fond-malych-projektu-fmp-interreg-bavorsko-cesko-2021-2027/</w:t>
        </w:r>
      </w:hyperlink>
    </w:p>
    <w:p w14:paraId="6960D8FB" w14:textId="14FECCF2" w:rsidR="0045233D" w:rsidRPr="00E32B63" w:rsidRDefault="0045233D" w:rsidP="000C182D">
      <w:pPr>
        <w:spacing w:after="0" w:line="240" w:lineRule="auto"/>
        <w:rPr>
          <w:rFonts w:ascii="Arial" w:hAnsi="Arial" w:cs="Arial"/>
          <w:lang w:val="de-DE"/>
        </w:rPr>
      </w:pPr>
    </w:p>
    <w:p w14:paraId="7527836D" w14:textId="77777777" w:rsidR="00770937" w:rsidRPr="00E32B63" w:rsidRDefault="00770937" w:rsidP="000C182D">
      <w:pPr>
        <w:spacing w:after="0" w:line="240" w:lineRule="auto"/>
        <w:rPr>
          <w:rFonts w:ascii="Arial" w:hAnsi="Arial" w:cs="Arial"/>
          <w:lang w:val="de-DE"/>
        </w:rPr>
      </w:pPr>
    </w:p>
    <w:p w14:paraId="347622EA" w14:textId="77777777" w:rsidR="00770937" w:rsidRPr="00E32B63" w:rsidRDefault="00770937" w:rsidP="000C182D">
      <w:pPr>
        <w:spacing w:after="0" w:line="240" w:lineRule="auto"/>
        <w:rPr>
          <w:rFonts w:ascii="Arial" w:hAnsi="Arial" w:cs="Arial"/>
          <w:lang w:val="de-DE"/>
        </w:rPr>
      </w:pPr>
    </w:p>
    <w:p w14:paraId="3D56DF41" w14:textId="48BFA17F" w:rsidR="00B35CF1" w:rsidRPr="00E32B63" w:rsidRDefault="00B35CF1" w:rsidP="000C182D">
      <w:pPr>
        <w:tabs>
          <w:tab w:val="left" w:pos="2832"/>
        </w:tabs>
        <w:spacing w:after="0" w:line="240" w:lineRule="auto"/>
        <w:rPr>
          <w:rFonts w:ascii="Arial" w:hAnsi="Arial" w:cs="Arial"/>
          <w:lang w:val="de-DE"/>
        </w:rPr>
      </w:pPr>
      <w:r w:rsidRPr="00E32B63">
        <w:rPr>
          <w:rFonts w:ascii="Arial" w:hAnsi="Arial" w:cs="Arial"/>
          <w:lang w:val="de-DE"/>
        </w:rPr>
        <w:tab/>
      </w:r>
    </w:p>
    <w:sectPr w:rsidR="00B35CF1" w:rsidRPr="00E32B63" w:rsidSect="00D35F24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3EA2" w14:textId="77777777" w:rsidR="003E30E1" w:rsidRDefault="003E30E1" w:rsidP="00150FA4">
      <w:pPr>
        <w:spacing w:after="0" w:line="240" w:lineRule="auto"/>
      </w:pPr>
      <w:r>
        <w:separator/>
      </w:r>
    </w:p>
  </w:endnote>
  <w:endnote w:type="continuationSeparator" w:id="0">
    <w:p w14:paraId="1ADB044B" w14:textId="77777777" w:rsidR="003E30E1" w:rsidRDefault="003E30E1" w:rsidP="0015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B20B" w14:textId="77777777" w:rsidR="00FE78F7" w:rsidRDefault="00FE78F7" w:rsidP="00E408AC">
    <w:pPr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</w:p>
  <w:p w14:paraId="3A51F1C8" w14:textId="6D2B8CE9" w:rsidR="00F05205" w:rsidRDefault="00F05205" w:rsidP="00E408AC">
    <w:pPr>
      <w:pBdr>
        <w:top w:val="single" w:sz="4" w:space="1" w:color="auto"/>
      </w:pBdr>
      <w:jc w:val="center"/>
    </w:pPr>
    <w:r w:rsidRPr="000E43F8">
      <w:rPr>
        <w:rFonts w:ascii="Arial" w:hAnsi="Arial" w:cs="Arial"/>
        <w:b/>
        <w:bCs/>
        <w:sz w:val="16"/>
        <w:szCs w:val="16"/>
      </w:rPr>
      <w:t xml:space="preserve">Název projektu: </w:t>
    </w:r>
    <w:r w:rsidR="00A774AF" w:rsidRPr="000E43F8">
      <w:rPr>
        <w:rFonts w:ascii="Arial" w:hAnsi="Arial" w:cs="Arial"/>
        <w:b/>
        <w:bCs/>
        <w:sz w:val="16"/>
        <w:szCs w:val="16"/>
      </w:rPr>
      <w:t>„</w:t>
    </w:r>
    <w:r w:rsidRPr="000E43F8">
      <w:rPr>
        <w:rFonts w:ascii="Arial" w:hAnsi="Arial" w:cs="Arial"/>
        <w:b/>
        <w:bCs/>
        <w:sz w:val="16"/>
        <w:szCs w:val="16"/>
      </w:rPr>
      <w:t>Očima našich sousedů“</w:t>
    </w:r>
    <w:r w:rsidR="000E43F8">
      <w:rPr>
        <w:rFonts w:ascii="Arial" w:hAnsi="Arial" w:cs="Arial"/>
        <w:b/>
        <w:bCs/>
        <w:sz w:val="16"/>
        <w:szCs w:val="16"/>
      </w:rPr>
      <w:t xml:space="preserve">, </w:t>
    </w:r>
    <w:r w:rsidRPr="000E43F8">
      <w:rPr>
        <w:rFonts w:ascii="Arial" w:hAnsi="Arial" w:cs="Arial"/>
        <w:b/>
        <w:bCs/>
        <w:sz w:val="16"/>
        <w:szCs w:val="16"/>
      </w:rPr>
      <w:t>(č. projektu: BYCZ-SPF00</w:t>
    </w:r>
    <w:r w:rsidR="00AC00E2">
      <w:rPr>
        <w:rFonts w:ascii="Arial" w:hAnsi="Arial" w:cs="Arial"/>
        <w:b/>
        <w:bCs/>
        <w:sz w:val="16"/>
        <w:szCs w:val="16"/>
      </w:rPr>
      <w:t>253</w:t>
    </w:r>
    <w:r w:rsidRPr="000E43F8">
      <w:rPr>
        <w:rFonts w:ascii="Arial" w:hAnsi="Arial" w:cs="Arial"/>
        <w:b/>
        <w:bCs/>
        <w:sz w:val="16"/>
        <w:szCs w:val="16"/>
      </w:rPr>
      <w:t xml:space="preserve">, </w:t>
    </w:r>
    <w:r w:rsidR="00E30669">
      <w:rPr>
        <w:rFonts w:ascii="Arial" w:hAnsi="Arial" w:cs="Arial"/>
        <w:b/>
        <w:bCs/>
        <w:sz w:val="16"/>
        <w:szCs w:val="16"/>
      </w:rPr>
      <w:t>tento projekt</w:t>
    </w:r>
    <w:r w:rsidRPr="000E43F8">
      <w:rPr>
        <w:rFonts w:ascii="Arial" w:hAnsi="Arial" w:cs="Arial"/>
        <w:b/>
        <w:bCs/>
        <w:sz w:val="16"/>
        <w:szCs w:val="16"/>
      </w:rPr>
      <w:t xml:space="preserve"> byl podpořen programem Fond malých projektů (FMP) INTERREG Bavorsko – Česko 2021 – 2027</w:t>
    </w:r>
    <w:r w:rsidR="005D79F3">
      <w:rPr>
        <w:rFonts w:ascii="Arial" w:hAnsi="Arial" w:cs="Arial"/>
        <w:b/>
        <w:bCs/>
        <w:sz w:val="16"/>
        <w:szCs w:val="16"/>
      </w:rPr>
      <w:t xml:space="preserve">. </w:t>
    </w:r>
    <w:r w:rsidR="00AC00E2">
      <w:rPr>
        <w:rFonts w:ascii="Arial" w:hAnsi="Arial" w:cs="Arial"/>
        <w:b/>
        <w:bCs/>
        <w:sz w:val="16"/>
        <w:szCs w:val="16"/>
      </w:rPr>
      <w:t xml:space="preserve">Dobrovolný svazek obcí Mariánskolázeňsko </w:t>
    </w:r>
    <w:r w:rsidR="00F27869">
      <w:rPr>
        <w:rFonts w:ascii="Arial" w:hAnsi="Arial" w:cs="Arial"/>
        <w:b/>
        <w:bCs/>
        <w:sz w:val="16"/>
        <w:szCs w:val="16"/>
      </w:rPr>
      <w:t>projekt</w:t>
    </w:r>
    <w:r w:rsidRPr="000E43F8">
      <w:rPr>
        <w:rFonts w:ascii="Arial" w:hAnsi="Arial" w:cs="Arial"/>
        <w:b/>
        <w:bCs/>
        <w:sz w:val="16"/>
        <w:szCs w:val="16"/>
      </w:rPr>
      <w:t xml:space="preserve"> realizuje </w:t>
    </w:r>
    <w:r w:rsidRPr="000E43F8">
      <w:rPr>
        <w:rFonts w:ascii="Arial" w:hAnsi="Arial" w:cs="Arial"/>
        <w:b/>
        <w:bCs/>
        <w:sz w:val="16"/>
        <w:szCs w:val="16"/>
      </w:rPr>
      <w:br/>
      <w:t xml:space="preserve">se svým německým partnerem </w:t>
    </w:r>
    <w:r w:rsidR="00F27869">
      <w:rPr>
        <w:rFonts w:ascii="Arial" w:hAnsi="Arial" w:cs="Arial"/>
        <w:b/>
        <w:bCs/>
        <w:sz w:val="16"/>
        <w:szCs w:val="16"/>
      </w:rPr>
      <w:t>Landkreis Bayreuth</w:t>
    </w:r>
    <w:r w:rsidR="005D79F3">
      <w:rPr>
        <w:rFonts w:ascii="Arial" w:hAnsi="Arial" w:cs="Arial"/>
        <w:b/>
        <w:bCs/>
        <w:sz w:val="16"/>
        <w:szCs w:val="16"/>
      </w:rPr>
      <w:t>.</w:t>
    </w:r>
    <w:r w:rsidR="00F27869">
      <w:rPr>
        <w:rFonts w:ascii="Arial" w:hAnsi="Arial" w:cs="Arial"/>
        <w:b/>
        <w:bCs/>
        <w:sz w:val="16"/>
        <w:szCs w:val="16"/>
      </w:rPr>
      <w:t xml:space="preserve"> </w:t>
    </w:r>
  </w:p>
  <w:p w14:paraId="6A519D02" w14:textId="77777777" w:rsidR="00F05205" w:rsidRDefault="00F05205" w:rsidP="00150FA4">
    <w:pPr>
      <w:pStyle w:val="Zpat"/>
    </w:pPr>
  </w:p>
  <w:p w14:paraId="525B5840" w14:textId="74B54CD6" w:rsidR="00150FA4" w:rsidRDefault="00150FA4" w:rsidP="00150FA4">
    <w:pPr>
      <w:pStyle w:val="Zpat"/>
    </w:pPr>
    <w:r>
      <w:rPr>
        <w:noProof/>
      </w:rPr>
      <w:drawing>
        <wp:inline distT="0" distB="0" distL="0" distR="0" wp14:anchorId="155580D8" wp14:editId="7C31EC87">
          <wp:extent cx="1035648" cy="768985"/>
          <wp:effectExtent l="0" t="0" r="0" b="0"/>
          <wp:docPr id="420301444" name="Obrázek 2" descr="Obsah obrázku logo, Grafika, symbol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301444" name="Obrázek 2" descr="Obsah obrázku logo, Grafika, symbol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061" cy="781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t xml:space="preserve">                          </w:t>
    </w:r>
    <w:r>
      <w:rPr>
        <w:noProof/>
      </w:rPr>
      <w:drawing>
        <wp:inline distT="0" distB="0" distL="0" distR="0" wp14:anchorId="0CD42A47" wp14:editId="224BE5CA">
          <wp:extent cx="3874923" cy="1333500"/>
          <wp:effectExtent l="0" t="0" r="0" b="0"/>
          <wp:docPr id="545290566" name="Obrázek 3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290566" name="Obrázek 3" descr="Obsah obrázku text, snímek obrazovky, Písm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8790" cy="1352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9CD3E" w14:textId="77777777" w:rsidR="00150FA4" w:rsidRDefault="00150F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B342" w14:textId="77777777" w:rsidR="003E30E1" w:rsidRDefault="003E30E1" w:rsidP="00150FA4">
      <w:pPr>
        <w:spacing w:after="0" w:line="240" w:lineRule="auto"/>
      </w:pPr>
      <w:r>
        <w:separator/>
      </w:r>
    </w:p>
  </w:footnote>
  <w:footnote w:type="continuationSeparator" w:id="0">
    <w:p w14:paraId="7CCFC15A" w14:textId="77777777" w:rsidR="003E30E1" w:rsidRDefault="003E30E1" w:rsidP="00150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1798C"/>
    <w:multiLevelType w:val="multilevel"/>
    <w:tmpl w:val="9ED2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8486D"/>
    <w:multiLevelType w:val="multilevel"/>
    <w:tmpl w:val="6E96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4724888">
    <w:abstractNumId w:val="0"/>
  </w:num>
  <w:num w:numId="2" w16cid:durableId="14469212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roslava Peteříková">
    <w15:presenceInfo w15:providerId="Windows Live" w15:userId="c7e3b43c4909e4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4B"/>
    <w:rsid w:val="00005DC2"/>
    <w:rsid w:val="00011497"/>
    <w:rsid w:val="00034596"/>
    <w:rsid w:val="00043E57"/>
    <w:rsid w:val="00051EAE"/>
    <w:rsid w:val="000636C1"/>
    <w:rsid w:val="00086E7A"/>
    <w:rsid w:val="000B1A97"/>
    <w:rsid w:val="000B32EF"/>
    <w:rsid w:val="000B6946"/>
    <w:rsid w:val="000C182D"/>
    <w:rsid w:val="000D057D"/>
    <w:rsid w:val="000E43F8"/>
    <w:rsid w:val="000F04C1"/>
    <w:rsid w:val="000F5FD2"/>
    <w:rsid w:val="00150FA4"/>
    <w:rsid w:val="00181BE4"/>
    <w:rsid w:val="001902D4"/>
    <w:rsid w:val="001B10E0"/>
    <w:rsid w:val="001D42A7"/>
    <w:rsid w:val="001F776B"/>
    <w:rsid w:val="0021081E"/>
    <w:rsid w:val="002160A8"/>
    <w:rsid w:val="00217B7B"/>
    <w:rsid w:val="00235D12"/>
    <w:rsid w:val="00240DF6"/>
    <w:rsid w:val="0024119A"/>
    <w:rsid w:val="00242B13"/>
    <w:rsid w:val="00242C73"/>
    <w:rsid w:val="00244B67"/>
    <w:rsid w:val="002457E3"/>
    <w:rsid w:val="00251819"/>
    <w:rsid w:val="002532EA"/>
    <w:rsid w:val="00253BE8"/>
    <w:rsid w:val="00263149"/>
    <w:rsid w:val="0026420E"/>
    <w:rsid w:val="00283178"/>
    <w:rsid w:val="002920EE"/>
    <w:rsid w:val="0029724D"/>
    <w:rsid w:val="002A3E12"/>
    <w:rsid w:val="002B76BE"/>
    <w:rsid w:val="002D01F3"/>
    <w:rsid w:val="002D2372"/>
    <w:rsid w:val="002D5D88"/>
    <w:rsid w:val="002E1A26"/>
    <w:rsid w:val="0030060D"/>
    <w:rsid w:val="00305811"/>
    <w:rsid w:val="0032653B"/>
    <w:rsid w:val="00377B07"/>
    <w:rsid w:val="003914CB"/>
    <w:rsid w:val="00393B71"/>
    <w:rsid w:val="003E076E"/>
    <w:rsid w:val="003E236E"/>
    <w:rsid w:val="003E30E1"/>
    <w:rsid w:val="003F5E84"/>
    <w:rsid w:val="00416052"/>
    <w:rsid w:val="004377C6"/>
    <w:rsid w:val="00446066"/>
    <w:rsid w:val="00450171"/>
    <w:rsid w:val="00451473"/>
    <w:rsid w:val="0045233D"/>
    <w:rsid w:val="00452573"/>
    <w:rsid w:val="004555E8"/>
    <w:rsid w:val="00456238"/>
    <w:rsid w:val="00470CEB"/>
    <w:rsid w:val="004822F5"/>
    <w:rsid w:val="004A0D88"/>
    <w:rsid w:val="004B0575"/>
    <w:rsid w:val="004C0C14"/>
    <w:rsid w:val="004C197A"/>
    <w:rsid w:val="004D51EB"/>
    <w:rsid w:val="004E1C34"/>
    <w:rsid w:val="004F73D9"/>
    <w:rsid w:val="0050199D"/>
    <w:rsid w:val="005218CC"/>
    <w:rsid w:val="0052191A"/>
    <w:rsid w:val="0056048F"/>
    <w:rsid w:val="00585F7F"/>
    <w:rsid w:val="0059157E"/>
    <w:rsid w:val="00596877"/>
    <w:rsid w:val="00597E07"/>
    <w:rsid w:val="005B2B82"/>
    <w:rsid w:val="005C1289"/>
    <w:rsid w:val="005D79F3"/>
    <w:rsid w:val="005E53A5"/>
    <w:rsid w:val="00620B6F"/>
    <w:rsid w:val="00623245"/>
    <w:rsid w:val="006312D4"/>
    <w:rsid w:val="00645EF6"/>
    <w:rsid w:val="00646867"/>
    <w:rsid w:val="00665C42"/>
    <w:rsid w:val="0067793B"/>
    <w:rsid w:val="00681DE7"/>
    <w:rsid w:val="006920AF"/>
    <w:rsid w:val="0069678B"/>
    <w:rsid w:val="006A5F75"/>
    <w:rsid w:val="006B22C9"/>
    <w:rsid w:val="006B71E2"/>
    <w:rsid w:val="006D3318"/>
    <w:rsid w:val="006E40B7"/>
    <w:rsid w:val="00703ED8"/>
    <w:rsid w:val="007368C0"/>
    <w:rsid w:val="00751FE9"/>
    <w:rsid w:val="00752556"/>
    <w:rsid w:val="00756EB6"/>
    <w:rsid w:val="00770937"/>
    <w:rsid w:val="00775ED5"/>
    <w:rsid w:val="00786F94"/>
    <w:rsid w:val="007A2EAB"/>
    <w:rsid w:val="007A34BD"/>
    <w:rsid w:val="007B4761"/>
    <w:rsid w:val="007C1C68"/>
    <w:rsid w:val="007C6A52"/>
    <w:rsid w:val="007D6F3F"/>
    <w:rsid w:val="007E6303"/>
    <w:rsid w:val="007E7B68"/>
    <w:rsid w:val="00802FA0"/>
    <w:rsid w:val="00804A05"/>
    <w:rsid w:val="008126B4"/>
    <w:rsid w:val="00816576"/>
    <w:rsid w:val="00823C38"/>
    <w:rsid w:val="00827CF9"/>
    <w:rsid w:val="00835368"/>
    <w:rsid w:val="00843B11"/>
    <w:rsid w:val="00857B43"/>
    <w:rsid w:val="00882429"/>
    <w:rsid w:val="0088784B"/>
    <w:rsid w:val="0089086F"/>
    <w:rsid w:val="00893E2F"/>
    <w:rsid w:val="008A29A5"/>
    <w:rsid w:val="008C1590"/>
    <w:rsid w:val="008C1E36"/>
    <w:rsid w:val="008D1F1C"/>
    <w:rsid w:val="008E220B"/>
    <w:rsid w:val="008E5FD8"/>
    <w:rsid w:val="00920B07"/>
    <w:rsid w:val="00924731"/>
    <w:rsid w:val="009439E8"/>
    <w:rsid w:val="00944B94"/>
    <w:rsid w:val="00946164"/>
    <w:rsid w:val="0096208A"/>
    <w:rsid w:val="0096499B"/>
    <w:rsid w:val="0097323B"/>
    <w:rsid w:val="00980F90"/>
    <w:rsid w:val="009861E0"/>
    <w:rsid w:val="009A35F9"/>
    <w:rsid w:val="009A7F2B"/>
    <w:rsid w:val="009D0929"/>
    <w:rsid w:val="009D0BF3"/>
    <w:rsid w:val="009E5165"/>
    <w:rsid w:val="009E51CE"/>
    <w:rsid w:val="009E6880"/>
    <w:rsid w:val="009F40AF"/>
    <w:rsid w:val="00A0570C"/>
    <w:rsid w:val="00A21F9D"/>
    <w:rsid w:val="00A31D92"/>
    <w:rsid w:val="00A54B11"/>
    <w:rsid w:val="00A6308C"/>
    <w:rsid w:val="00A774AF"/>
    <w:rsid w:val="00A81E9D"/>
    <w:rsid w:val="00AB44C2"/>
    <w:rsid w:val="00AC00E2"/>
    <w:rsid w:val="00AD0A6C"/>
    <w:rsid w:val="00AD0DC9"/>
    <w:rsid w:val="00AD4713"/>
    <w:rsid w:val="00AF533B"/>
    <w:rsid w:val="00B35964"/>
    <w:rsid w:val="00B35CF1"/>
    <w:rsid w:val="00B42E86"/>
    <w:rsid w:val="00B44359"/>
    <w:rsid w:val="00B52C01"/>
    <w:rsid w:val="00B6095E"/>
    <w:rsid w:val="00B93FDC"/>
    <w:rsid w:val="00BB16FD"/>
    <w:rsid w:val="00BB3B20"/>
    <w:rsid w:val="00BC0A2F"/>
    <w:rsid w:val="00BC0CBC"/>
    <w:rsid w:val="00BD0A1A"/>
    <w:rsid w:val="00BF34F6"/>
    <w:rsid w:val="00C02C9C"/>
    <w:rsid w:val="00C1156A"/>
    <w:rsid w:val="00C16FD6"/>
    <w:rsid w:val="00C21DDA"/>
    <w:rsid w:val="00C23CAD"/>
    <w:rsid w:val="00C30C48"/>
    <w:rsid w:val="00C32C62"/>
    <w:rsid w:val="00C53FBE"/>
    <w:rsid w:val="00C6212E"/>
    <w:rsid w:val="00C759B0"/>
    <w:rsid w:val="00CA1BED"/>
    <w:rsid w:val="00CA4ECD"/>
    <w:rsid w:val="00CC7153"/>
    <w:rsid w:val="00CC7941"/>
    <w:rsid w:val="00CD2D6D"/>
    <w:rsid w:val="00CD4B20"/>
    <w:rsid w:val="00CE123E"/>
    <w:rsid w:val="00CE15C9"/>
    <w:rsid w:val="00CF141A"/>
    <w:rsid w:val="00CF5381"/>
    <w:rsid w:val="00D01E02"/>
    <w:rsid w:val="00D108C5"/>
    <w:rsid w:val="00D2239A"/>
    <w:rsid w:val="00D226D4"/>
    <w:rsid w:val="00D24CE1"/>
    <w:rsid w:val="00D35F24"/>
    <w:rsid w:val="00D3744A"/>
    <w:rsid w:val="00D4620E"/>
    <w:rsid w:val="00D6779C"/>
    <w:rsid w:val="00D80570"/>
    <w:rsid w:val="00DA7F1E"/>
    <w:rsid w:val="00DB1224"/>
    <w:rsid w:val="00DB46C2"/>
    <w:rsid w:val="00DC1204"/>
    <w:rsid w:val="00DD1669"/>
    <w:rsid w:val="00DE173F"/>
    <w:rsid w:val="00E12E2D"/>
    <w:rsid w:val="00E20E36"/>
    <w:rsid w:val="00E25BB6"/>
    <w:rsid w:val="00E30669"/>
    <w:rsid w:val="00E3238D"/>
    <w:rsid w:val="00E32B63"/>
    <w:rsid w:val="00E379C4"/>
    <w:rsid w:val="00E408AC"/>
    <w:rsid w:val="00E41984"/>
    <w:rsid w:val="00E653CF"/>
    <w:rsid w:val="00E7386D"/>
    <w:rsid w:val="00E8206C"/>
    <w:rsid w:val="00E93B14"/>
    <w:rsid w:val="00EA7BE4"/>
    <w:rsid w:val="00EB12F2"/>
    <w:rsid w:val="00EB206F"/>
    <w:rsid w:val="00EB5500"/>
    <w:rsid w:val="00ED0171"/>
    <w:rsid w:val="00ED2E9B"/>
    <w:rsid w:val="00F05205"/>
    <w:rsid w:val="00F26DA7"/>
    <w:rsid w:val="00F27869"/>
    <w:rsid w:val="00F30A51"/>
    <w:rsid w:val="00F4314B"/>
    <w:rsid w:val="00F54DFB"/>
    <w:rsid w:val="00F615A4"/>
    <w:rsid w:val="00F775E1"/>
    <w:rsid w:val="00F91AD7"/>
    <w:rsid w:val="00FB013D"/>
    <w:rsid w:val="00FD388F"/>
    <w:rsid w:val="00FE1EF0"/>
    <w:rsid w:val="00FE6318"/>
    <w:rsid w:val="00FE78F7"/>
    <w:rsid w:val="00FF2DDE"/>
    <w:rsid w:val="00FF3263"/>
    <w:rsid w:val="00FF612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8ACE"/>
  <w15:chartTrackingRefBased/>
  <w15:docId w15:val="{DF2528D5-B632-4F1E-A11B-792ECE7F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7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7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7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7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7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7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7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7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7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7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7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7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78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78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78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78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78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78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7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7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7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7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7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78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78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78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7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78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784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50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0FA4"/>
  </w:style>
  <w:style w:type="paragraph" w:styleId="Zpat">
    <w:name w:val="footer"/>
    <w:basedOn w:val="Normln"/>
    <w:link w:val="ZpatChar"/>
    <w:uiPriority w:val="99"/>
    <w:unhideWhenUsed/>
    <w:rsid w:val="00150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0FA4"/>
  </w:style>
  <w:style w:type="character" w:styleId="Hypertextovodkaz">
    <w:name w:val="Hyperlink"/>
    <w:basedOn w:val="Standardnpsmoodstavce"/>
    <w:uiPriority w:val="99"/>
    <w:unhideWhenUsed/>
    <w:rsid w:val="00D2239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239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F776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F77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77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7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7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7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skolazensko.hejskova@seznam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rianskolazensko.org/projekty/projekty-svazku-marianskolazensko/fond-malych-projektu-fmp-interreg-bavorsko-cesko-2021-202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ianskolazensko.org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marianskolazensk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ianskolazensko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04C77-1114-47B4-AA60-9731BFBA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1069</Words>
  <Characters>6309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Hejsková</dc:creator>
  <cp:keywords/>
  <dc:description/>
  <cp:lastModifiedBy>Jaroslava Peteříková</cp:lastModifiedBy>
  <cp:revision>3</cp:revision>
  <dcterms:created xsi:type="dcterms:W3CDTF">2025-04-25T11:31:00Z</dcterms:created>
  <dcterms:modified xsi:type="dcterms:W3CDTF">2025-04-25T11:32:00Z</dcterms:modified>
</cp:coreProperties>
</file>